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67B6F" w14:textId="3E90FD6C" w:rsidR="007242DB" w:rsidRPr="00250A5D" w:rsidRDefault="00D13D8F" w:rsidP="007242DB">
      <w:pPr>
        <w:widowControl/>
        <w:autoSpaceDE/>
        <w:autoSpaceDN/>
        <w:adjustRightInd/>
        <w:jc w:val="center"/>
        <w:rPr>
          <w:b/>
          <w:color w:val="000000" w:themeColor="text1"/>
          <w:sz w:val="24"/>
          <w:szCs w:val="24"/>
          <w:lang w:eastAsia="en-US"/>
        </w:rPr>
      </w:pPr>
      <w:bookmarkStart w:id="0" w:name="_GoBack"/>
      <w:bookmarkEnd w:id="0"/>
      <w:r>
        <w:rPr>
          <w:b/>
          <w:color w:val="000000" w:themeColor="text1"/>
          <w:sz w:val="24"/>
          <w:szCs w:val="24"/>
          <w:lang w:eastAsia="en-US"/>
        </w:rPr>
        <w:t xml:space="preserve"> </w:t>
      </w:r>
      <w:r w:rsidR="007242DB" w:rsidRPr="00250A5D">
        <w:rPr>
          <w:b/>
          <w:color w:val="000000" w:themeColor="text1"/>
          <w:sz w:val="24"/>
          <w:szCs w:val="24"/>
          <w:lang w:eastAsia="en-US"/>
        </w:rPr>
        <w:t>LIETUVOS KOMPOZITORIŲ SĄJUNGOS</w:t>
      </w:r>
    </w:p>
    <w:p w14:paraId="15FA4803" w14:textId="77777777" w:rsidR="007242DB" w:rsidRPr="00250A5D" w:rsidRDefault="007242DB" w:rsidP="007242DB">
      <w:pPr>
        <w:widowControl/>
        <w:autoSpaceDE/>
        <w:autoSpaceDN/>
        <w:adjustRightInd/>
        <w:jc w:val="center"/>
        <w:rPr>
          <w:b/>
          <w:color w:val="000000" w:themeColor="text1"/>
          <w:sz w:val="24"/>
          <w:szCs w:val="24"/>
          <w:lang w:eastAsia="en-US"/>
        </w:rPr>
      </w:pPr>
      <w:r w:rsidRPr="00250A5D">
        <w:rPr>
          <w:b/>
          <w:color w:val="000000" w:themeColor="text1"/>
          <w:sz w:val="24"/>
          <w:szCs w:val="24"/>
          <w:lang w:eastAsia="en-US"/>
        </w:rPr>
        <w:t xml:space="preserve"> </w:t>
      </w:r>
    </w:p>
    <w:p w14:paraId="3DA96A24" w14:textId="77777777" w:rsidR="007E6BD6" w:rsidRPr="00250A5D" w:rsidRDefault="007242DB" w:rsidP="007242DB">
      <w:pPr>
        <w:shd w:val="clear" w:color="auto" w:fill="FFFFFF"/>
        <w:ind w:firstLine="284"/>
        <w:jc w:val="center"/>
        <w:rPr>
          <w:b/>
          <w:color w:val="000000" w:themeColor="text1"/>
          <w:sz w:val="24"/>
          <w:szCs w:val="24"/>
          <w:lang w:eastAsia="en-US"/>
        </w:rPr>
      </w:pPr>
      <w:r w:rsidRPr="00250A5D">
        <w:rPr>
          <w:b/>
          <w:color w:val="000000" w:themeColor="text1"/>
          <w:sz w:val="24"/>
          <w:szCs w:val="24"/>
          <w:lang w:eastAsia="en-US"/>
        </w:rPr>
        <w:t>ĮSTATAI</w:t>
      </w:r>
    </w:p>
    <w:p w14:paraId="2759B2C2" w14:textId="77777777" w:rsidR="007242DB" w:rsidRPr="00250A5D" w:rsidRDefault="007242DB" w:rsidP="007242DB">
      <w:pPr>
        <w:shd w:val="clear" w:color="auto" w:fill="FFFFFF"/>
        <w:ind w:firstLine="284"/>
        <w:jc w:val="center"/>
        <w:rPr>
          <w:b/>
          <w:bCs/>
          <w:color w:val="000000" w:themeColor="text1"/>
          <w:sz w:val="24"/>
          <w:szCs w:val="24"/>
        </w:rPr>
      </w:pPr>
    </w:p>
    <w:p w14:paraId="372B817D" w14:textId="77777777" w:rsidR="007E6BD6" w:rsidRPr="00250A5D" w:rsidRDefault="007E6BD6" w:rsidP="007E6BD6">
      <w:pPr>
        <w:shd w:val="clear" w:color="auto" w:fill="FFFFFF"/>
        <w:ind w:firstLine="284"/>
        <w:jc w:val="both"/>
        <w:rPr>
          <w:color w:val="000000" w:themeColor="text1"/>
          <w:sz w:val="24"/>
          <w:szCs w:val="24"/>
        </w:rPr>
      </w:pPr>
    </w:p>
    <w:p w14:paraId="1B13570E" w14:textId="77777777" w:rsidR="007E6BD6" w:rsidRPr="00250A5D" w:rsidRDefault="00AF22C2" w:rsidP="008432B8">
      <w:pPr>
        <w:numPr>
          <w:ilvl w:val="0"/>
          <w:numId w:val="1"/>
        </w:numPr>
        <w:shd w:val="clear" w:color="auto" w:fill="FFFFFF"/>
        <w:tabs>
          <w:tab w:val="clear" w:pos="360"/>
          <w:tab w:val="left" w:pos="567"/>
          <w:tab w:val="left" w:pos="851"/>
        </w:tabs>
        <w:jc w:val="both"/>
        <w:rPr>
          <w:b/>
          <w:bCs/>
          <w:color w:val="000000" w:themeColor="text1"/>
          <w:sz w:val="24"/>
          <w:szCs w:val="24"/>
        </w:rPr>
      </w:pPr>
      <w:r w:rsidRPr="00250A5D">
        <w:rPr>
          <w:b/>
          <w:bCs/>
          <w:color w:val="000000" w:themeColor="text1"/>
          <w:sz w:val="24"/>
          <w:szCs w:val="24"/>
        </w:rPr>
        <w:t>BENDROJI DALIS</w:t>
      </w:r>
    </w:p>
    <w:p w14:paraId="4FFF61DE" w14:textId="77777777" w:rsidR="008432B8" w:rsidRPr="00250A5D" w:rsidRDefault="008432B8" w:rsidP="008432B8">
      <w:pPr>
        <w:shd w:val="clear" w:color="auto" w:fill="FFFFFF"/>
        <w:tabs>
          <w:tab w:val="left" w:pos="567"/>
          <w:tab w:val="left" w:pos="851"/>
        </w:tabs>
        <w:jc w:val="both"/>
        <w:rPr>
          <w:b/>
          <w:bCs/>
          <w:color w:val="000000" w:themeColor="text1"/>
          <w:sz w:val="8"/>
          <w:szCs w:val="8"/>
        </w:rPr>
      </w:pPr>
    </w:p>
    <w:p w14:paraId="135A5AD1" w14:textId="77777777" w:rsidR="007242DB" w:rsidRPr="00250A5D" w:rsidRDefault="007242DB" w:rsidP="007242DB">
      <w:pPr>
        <w:numPr>
          <w:ilvl w:val="1"/>
          <w:numId w:val="1"/>
        </w:numPr>
        <w:shd w:val="clear" w:color="auto" w:fill="FFFFFF"/>
        <w:tabs>
          <w:tab w:val="clear" w:pos="792"/>
          <w:tab w:val="left" w:pos="567"/>
          <w:tab w:val="left" w:pos="851"/>
        </w:tabs>
        <w:ind w:left="567" w:hanging="567"/>
        <w:jc w:val="both"/>
        <w:rPr>
          <w:color w:val="000000" w:themeColor="text1"/>
          <w:sz w:val="24"/>
          <w:szCs w:val="24"/>
        </w:rPr>
      </w:pPr>
      <w:r w:rsidRPr="00250A5D">
        <w:rPr>
          <w:caps/>
          <w:color w:val="000000" w:themeColor="text1"/>
          <w:sz w:val="24"/>
          <w:szCs w:val="24"/>
        </w:rPr>
        <w:t>Lietuvos kompozitorių sąjunga</w:t>
      </w:r>
      <w:r w:rsidRPr="00250A5D">
        <w:rPr>
          <w:color w:val="000000" w:themeColor="text1"/>
          <w:sz w:val="24"/>
          <w:szCs w:val="24"/>
        </w:rPr>
        <w:t xml:space="preserve"> (toliau – LKS) yra ribotos civilinės atsakomybės viešasis juridinis asmuo, savanoriškumo pagrindu vienijantis Lietuvos</w:t>
      </w:r>
      <w:r w:rsidR="00E26B85" w:rsidRPr="00250A5D">
        <w:rPr>
          <w:color w:val="000000" w:themeColor="text1"/>
          <w:sz w:val="24"/>
          <w:szCs w:val="24"/>
        </w:rPr>
        <w:t xml:space="preserve"> </w:t>
      </w:r>
      <w:r w:rsidRPr="00250A5D">
        <w:rPr>
          <w:color w:val="000000" w:themeColor="text1"/>
          <w:sz w:val="24"/>
          <w:szCs w:val="24"/>
        </w:rPr>
        <w:t xml:space="preserve"> kompozitorius ir muzikologus, Lietuv</w:t>
      </w:r>
      <w:r w:rsidR="00AF22C2" w:rsidRPr="00250A5D">
        <w:rPr>
          <w:color w:val="000000" w:themeColor="text1"/>
          <w:sz w:val="24"/>
          <w:szCs w:val="24"/>
        </w:rPr>
        <w:t>os Respublikos meno kūrėjo</w:t>
      </w:r>
      <w:r w:rsidRPr="00250A5D">
        <w:rPr>
          <w:color w:val="000000" w:themeColor="text1"/>
          <w:sz w:val="24"/>
          <w:szCs w:val="24"/>
        </w:rPr>
        <w:t xml:space="preserve"> ir meno kūrėjų organizacijų statuso įstatymo nustatyta tvarka pripažintus meno kūrėjais</w:t>
      </w:r>
      <w:r w:rsidR="00AF22C2" w:rsidRPr="00250A5D">
        <w:rPr>
          <w:color w:val="000000" w:themeColor="text1"/>
          <w:sz w:val="24"/>
          <w:szCs w:val="24"/>
        </w:rPr>
        <w:t>,</w:t>
      </w:r>
      <w:r w:rsidR="00976EF0" w:rsidRPr="00250A5D">
        <w:rPr>
          <w:color w:val="000000" w:themeColor="text1"/>
          <w:sz w:val="24"/>
          <w:szCs w:val="24"/>
        </w:rPr>
        <w:t xml:space="preserve"> </w:t>
      </w:r>
      <w:r w:rsidR="00597FA8" w:rsidRPr="00250A5D">
        <w:rPr>
          <w:color w:val="000000" w:themeColor="text1"/>
          <w:sz w:val="24"/>
          <w:szCs w:val="24"/>
        </w:rPr>
        <w:t>taip pat kitus asmenis</w:t>
      </w:r>
      <w:r w:rsidR="00976EF0" w:rsidRPr="00250A5D">
        <w:rPr>
          <w:color w:val="000000" w:themeColor="text1"/>
          <w:sz w:val="24"/>
          <w:szCs w:val="24"/>
        </w:rPr>
        <w:t>, kurie atitinka Įstatų 3.1. p. numatytus reikalavimus,</w:t>
      </w:r>
      <w:r w:rsidRPr="00250A5D">
        <w:rPr>
          <w:color w:val="000000" w:themeColor="text1"/>
          <w:sz w:val="24"/>
          <w:szCs w:val="24"/>
        </w:rPr>
        <w:t xml:space="preserve"> bendriems kūrybiniams narių poreikiams ir tikslams tenkinti bei įgyvendinti.</w:t>
      </w:r>
    </w:p>
    <w:p w14:paraId="0C5ABD40" w14:textId="77777777" w:rsidR="00AF22C2" w:rsidRPr="00250A5D" w:rsidRDefault="007242DB" w:rsidP="002E4A52">
      <w:pPr>
        <w:numPr>
          <w:ilvl w:val="1"/>
          <w:numId w:val="1"/>
        </w:numPr>
        <w:shd w:val="clear" w:color="auto" w:fill="FFFFFF"/>
        <w:tabs>
          <w:tab w:val="clear" w:pos="792"/>
          <w:tab w:val="left" w:pos="567"/>
          <w:tab w:val="left" w:pos="851"/>
        </w:tabs>
        <w:ind w:left="567" w:hanging="567"/>
        <w:jc w:val="both"/>
        <w:rPr>
          <w:color w:val="000000" w:themeColor="text1"/>
          <w:sz w:val="24"/>
          <w:szCs w:val="24"/>
        </w:rPr>
      </w:pPr>
      <w:r w:rsidRPr="00250A5D">
        <w:rPr>
          <w:color w:val="000000" w:themeColor="text1"/>
          <w:sz w:val="24"/>
          <w:szCs w:val="24"/>
        </w:rPr>
        <w:t xml:space="preserve">LKS savo veiklą grindžia Lietuvos Respublikos Konstitucija, Lietuvos Respublikos </w:t>
      </w:r>
      <w:r w:rsidR="00AF22C2" w:rsidRPr="00250A5D">
        <w:rPr>
          <w:color w:val="000000" w:themeColor="text1"/>
          <w:sz w:val="24"/>
          <w:szCs w:val="24"/>
        </w:rPr>
        <w:t>c</w:t>
      </w:r>
      <w:r w:rsidRPr="00250A5D">
        <w:rPr>
          <w:color w:val="000000" w:themeColor="text1"/>
          <w:sz w:val="24"/>
          <w:szCs w:val="24"/>
        </w:rPr>
        <w:t xml:space="preserve">iviliniu kodeksu, Lietuvos Respublikos asociacijų įstatymu, </w:t>
      </w:r>
      <w:r w:rsidR="00AF22C2" w:rsidRPr="00250A5D">
        <w:rPr>
          <w:color w:val="000000" w:themeColor="text1"/>
          <w:sz w:val="24"/>
          <w:szCs w:val="24"/>
        </w:rPr>
        <w:t>Lietuvos Respublikos meno kūrėjo</w:t>
      </w:r>
      <w:r w:rsidRPr="00250A5D">
        <w:rPr>
          <w:color w:val="000000" w:themeColor="text1"/>
          <w:sz w:val="24"/>
          <w:szCs w:val="24"/>
        </w:rPr>
        <w:t xml:space="preserve"> ir meno kūrėjų organizacijų statuso įstatymu, kitais įstatymais ir teisės aktais bei šiais Įstatais.</w:t>
      </w:r>
    </w:p>
    <w:p w14:paraId="101AF201" w14:textId="77777777" w:rsidR="00AF22C2" w:rsidRPr="00250A5D" w:rsidRDefault="00AF22C2" w:rsidP="007242DB">
      <w:pPr>
        <w:numPr>
          <w:ilvl w:val="1"/>
          <w:numId w:val="1"/>
        </w:numPr>
        <w:shd w:val="clear" w:color="auto" w:fill="FFFFFF"/>
        <w:tabs>
          <w:tab w:val="clear" w:pos="792"/>
          <w:tab w:val="left" w:pos="567"/>
          <w:tab w:val="left" w:pos="851"/>
        </w:tabs>
        <w:ind w:left="567" w:hanging="567"/>
        <w:jc w:val="both"/>
        <w:rPr>
          <w:color w:val="000000" w:themeColor="text1"/>
          <w:sz w:val="24"/>
          <w:szCs w:val="24"/>
        </w:rPr>
      </w:pPr>
      <w:r w:rsidRPr="00250A5D">
        <w:rPr>
          <w:color w:val="000000" w:themeColor="text1"/>
          <w:sz w:val="24"/>
          <w:szCs w:val="24"/>
        </w:rPr>
        <w:t>LKS yra juridinis asmuo, turtintis savo atributiką, apvalų antspaudą, savarankišką balansą, biudžetinę ir atsiskaitomąją sąskaitas Lietuvos Respublikoje registruotuose bankuose. LKS gali turėti valiutines sąskaitas užsienyje registruotuose bankuose.</w:t>
      </w:r>
    </w:p>
    <w:p w14:paraId="74C2DB37" w14:textId="77777777" w:rsidR="007242DB" w:rsidRPr="00250A5D" w:rsidRDefault="007242DB" w:rsidP="007242DB">
      <w:pPr>
        <w:numPr>
          <w:ilvl w:val="1"/>
          <w:numId w:val="1"/>
        </w:numPr>
        <w:shd w:val="clear" w:color="auto" w:fill="FFFFFF"/>
        <w:tabs>
          <w:tab w:val="clear" w:pos="792"/>
          <w:tab w:val="left" w:pos="567"/>
          <w:tab w:val="left" w:pos="851"/>
        </w:tabs>
        <w:ind w:left="567" w:hanging="567"/>
        <w:jc w:val="both"/>
        <w:rPr>
          <w:color w:val="000000" w:themeColor="text1"/>
          <w:sz w:val="24"/>
          <w:szCs w:val="24"/>
        </w:rPr>
      </w:pPr>
      <w:r w:rsidRPr="00250A5D">
        <w:rPr>
          <w:color w:val="000000" w:themeColor="text1"/>
          <w:sz w:val="24"/>
          <w:szCs w:val="24"/>
        </w:rPr>
        <w:t xml:space="preserve">LKS yra ribotos turtinės atsakomybės, pagal savo prievoles atsako tik </w:t>
      </w:r>
      <w:r w:rsidR="007972E9" w:rsidRPr="00250A5D">
        <w:rPr>
          <w:color w:val="000000" w:themeColor="text1"/>
          <w:sz w:val="24"/>
          <w:szCs w:val="24"/>
        </w:rPr>
        <w:t>LKS</w:t>
      </w:r>
      <w:r w:rsidRPr="00250A5D">
        <w:rPr>
          <w:color w:val="000000" w:themeColor="text1"/>
          <w:sz w:val="24"/>
          <w:szCs w:val="24"/>
        </w:rPr>
        <w:t xml:space="preserve"> priklausančiu turtu. LKS neatsako už savo narių prievoles, o nariai neatsako už LKS prievoles.</w:t>
      </w:r>
    </w:p>
    <w:p w14:paraId="7260B86D" w14:textId="77777777" w:rsidR="007242DB" w:rsidRPr="00250A5D" w:rsidRDefault="007242DB" w:rsidP="007242DB">
      <w:pPr>
        <w:numPr>
          <w:ilvl w:val="1"/>
          <w:numId w:val="1"/>
        </w:numPr>
        <w:shd w:val="clear" w:color="auto" w:fill="FFFFFF"/>
        <w:tabs>
          <w:tab w:val="clear" w:pos="792"/>
          <w:tab w:val="left" w:pos="567"/>
          <w:tab w:val="left" w:pos="851"/>
        </w:tabs>
        <w:ind w:left="720" w:hanging="720"/>
        <w:jc w:val="both"/>
        <w:rPr>
          <w:color w:val="000000" w:themeColor="text1"/>
          <w:sz w:val="24"/>
          <w:szCs w:val="24"/>
        </w:rPr>
      </w:pPr>
      <w:r w:rsidRPr="00250A5D">
        <w:rPr>
          <w:color w:val="000000" w:themeColor="text1"/>
          <w:sz w:val="24"/>
          <w:szCs w:val="24"/>
        </w:rPr>
        <w:t>LKS teisinė forma – asociacija.</w:t>
      </w:r>
    </w:p>
    <w:p w14:paraId="039019B9" w14:textId="26BB3E8D" w:rsidR="007242DB" w:rsidRPr="00250A5D" w:rsidRDefault="007242DB" w:rsidP="007242DB">
      <w:pPr>
        <w:numPr>
          <w:ilvl w:val="1"/>
          <w:numId w:val="1"/>
        </w:numPr>
        <w:shd w:val="clear" w:color="auto" w:fill="FFFFFF"/>
        <w:tabs>
          <w:tab w:val="clear" w:pos="792"/>
          <w:tab w:val="left" w:pos="567"/>
          <w:tab w:val="left" w:pos="851"/>
        </w:tabs>
        <w:ind w:left="720" w:hanging="720"/>
        <w:jc w:val="both"/>
        <w:rPr>
          <w:color w:val="000000" w:themeColor="text1"/>
          <w:sz w:val="24"/>
          <w:szCs w:val="24"/>
        </w:rPr>
      </w:pPr>
      <w:r w:rsidRPr="00250A5D">
        <w:rPr>
          <w:color w:val="000000" w:themeColor="text1"/>
          <w:sz w:val="24"/>
          <w:szCs w:val="24"/>
        </w:rPr>
        <w:t>LKS veikl</w:t>
      </w:r>
      <w:r w:rsidR="00BE5935" w:rsidRPr="00250A5D">
        <w:rPr>
          <w:color w:val="000000" w:themeColor="text1"/>
          <w:sz w:val="24"/>
          <w:szCs w:val="24"/>
        </w:rPr>
        <w:t>os laikotarpis</w:t>
      </w:r>
      <w:r w:rsidRPr="00250A5D">
        <w:rPr>
          <w:color w:val="000000" w:themeColor="text1"/>
          <w:sz w:val="24"/>
          <w:szCs w:val="24"/>
        </w:rPr>
        <w:t xml:space="preserve"> yra ne</w:t>
      </w:r>
      <w:r w:rsidR="00BE5935" w:rsidRPr="00250A5D">
        <w:rPr>
          <w:color w:val="000000" w:themeColor="text1"/>
          <w:sz w:val="24"/>
          <w:szCs w:val="24"/>
        </w:rPr>
        <w:t>ribotas</w:t>
      </w:r>
      <w:r w:rsidRPr="00250A5D">
        <w:rPr>
          <w:color w:val="000000" w:themeColor="text1"/>
          <w:sz w:val="24"/>
          <w:szCs w:val="24"/>
        </w:rPr>
        <w:t>.</w:t>
      </w:r>
    </w:p>
    <w:p w14:paraId="4A3785E1" w14:textId="7BE80BE8" w:rsidR="007242DB" w:rsidRPr="00250A5D" w:rsidRDefault="007242DB" w:rsidP="007242DB">
      <w:pPr>
        <w:numPr>
          <w:ilvl w:val="1"/>
          <w:numId w:val="1"/>
        </w:numPr>
        <w:shd w:val="clear" w:color="auto" w:fill="FFFFFF"/>
        <w:tabs>
          <w:tab w:val="clear" w:pos="792"/>
          <w:tab w:val="left" w:pos="567"/>
          <w:tab w:val="left" w:pos="851"/>
        </w:tabs>
        <w:ind w:left="720" w:hanging="720"/>
        <w:jc w:val="both"/>
        <w:rPr>
          <w:color w:val="000000" w:themeColor="text1"/>
          <w:sz w:val="24"/>
          <w:szCs w:val="24"/>
        </w:rPr>
      </w:pPr>
      <w:r w:rsidRPr="00250A5D">
        <w:rPr>
          <w:color w:val="000000" w:themeColor="text1"/>
          <w:sz w:val="24"/>
          <w:szCs w:val="24"/>
        </w:rPr>
        <w:t>LKS finansiniai metai sutampa su kalendoriniais metais.</w:t>
      </w:r>
    </w:p>
    <w:p w14:paraId="101DAAE9" w14:textId="5B894EFC" w:rsidR="00BE5935" w:rsidRPr="00250A5D" w:rsidRDefault="00BE5935" w:rsidP="00A530EA">
      <w:pPr>
        <w:numPr>
          <w:ilvl w:val="1"/>
          <w:numId w:val="1"/>
        </w:numPr>
        <w:shd w:val="clear" w:color="auto" w:fill="FFFFFF"/>
        <w:tabs>
          <w:tab w:val="clear" w:pos="792"/>
          <w:tab w:val="left" w:pos="567"/>
          <w:tab w:val="left" w:pos="851"/>
        </w:tabs>
        <w:ind w:left="567" w:hanging="567"/>
        <w:jc w:val="both"/>
        <w:rPr>
          <w:color w:val="000000" w:themeColor="text1"/>
          <w:sz w:val="24"/>
          <w:szCs w:val="24"/>
        </w:rPr>
      </w:pPr>
      <w:r w:rsidRPr="00250A5D">
        <w:rPr>
          <w:color w:val="000000"/>
          <w:sz w:val="24"/>
          <w:szCs w:val="24"/>
        </w:rPr>
        <w:t>LKS gali stoti į tarptautines organizacijas ir būti šių organizacijų nare, jeigu šių organizacijų tikslai ir veikla neprieštarauja Lietuvos Respublikos konstitucijai ir Lietuvos Respublikos įstatymams.</w:t>
      </w:r>
    </w:p>
    <w:p w14:paraId="4F17E101" w14:textId="77777777" w:rsidR="007242DB" w:rsidRPr="00250A5D" w:rsidRDefault="007242DB" w:rsidP="007242DB">
      <w:pPr>
        <w:shd w:val="clear" w:color="auto" w:fill="FFFFFF"/>
        <w:ind w:left="720"/>
        <w:jc w:val="both"/>
        <w:rPr>
          <w:color w:val="000000" w:themeColor="text1"/>
          <w:sz w:val="24"/>
          <w:szCs w:val="24"/>
        </w:rPr>
      </w:pPr>
    </w:p>
    <w:p w14:paraId="621FBC27" w14:textId="785B6C27" w:rsidR="007E6BD6" w:rsidRPr="00250A5D" w:rsidRDefault="00F823B7" w:rsidP="008432B8">
      <w:pPr>
        <w:numPr>
          <w:ilvl w:val="0"/>
          <w:numId w:val="1"/>
        </w:numPr>
        <w:shd w:val="clear" w:color="auto" w:fill="FFFFFF"/>
        <w:tabs>
          <w:tab w:val="clear" w:pos="360"/>
          <w:tab w:val="num" w:pos="567"/>
        </w:tabs>
        <w:ind w:left="720" w:hanging="720"/>
        <w:jc w:val="both"/>
        <w:rPr>
          <w:b/>
          <w:bCs/>
          <w:color w:val="000000" w:themeColor="text1"/>
          <w:sz w:val="24"/>
          <w:szCs w:val="24"/>
        </w:rPr>
      </w:pPr>
      <w:r w:rsidRPr="00250A5D">
        <w:rPr>
          <w:b/>
          <w:bCs/>
          <w:color w:val="000000" w:themeColor="text1"/>
          <w:sz w:val="24"/>
          <w:szCs w:val="24"/>
        </w:rPr>
        <w:t>LKS</w:t>
      </w:r>
      <w:r w:rsidR="007E6BD6" w:rsidRPr="00250A5D">
        <w:rPr>
          <w:b/>
          <w:bCs/>
          <w:color w:val="000000" w:themeColor="text1"/>
          <w:sz w:val="24"/>
          <w:szCs w:val="24"/>
        </w:rPr>
        <w:t xml:space="preserve"> </w:t>
      </w:r>
      <w:r w:rsidR="00BE5935" w:rsidRPr="00250A5D">
        <w:rPr>
          <w:b/>
          <w:bCs/>
          <w:color w:val="000000" w:themeColor="text1"/>
          <w:sz w:val="24"/>
          <w:szCs w:val="24"/>
        </w:rPr>
        <w:t xml:space="preserve">VEIKLOS </w:t>
      </w:r>
      <w:r w:rsidRPr="00250A5D">
        <w:rPr>
          <w:b/>
          <w:bCs/>
          <w:color w:val="000000" w:themeColor="text1"/>
          <w:sz w:val="24"/>
          <w:szCs w:val="24"/>
        </w:rPr>
        <w:t>TIKSLAI</w:t>
      </w:r>
      <w:r w:rsidR="00BE5935" w:rsidRPr="00250A5D">
        <w:rPr>
          <w:b/>
          <w:bCs/>
          <w:color w:val="000000" w:themeColor="text1"/>
          <w:sz w:val="24"/>
          <w:szCs w:val="24"/>
        </w:rPr>
        <w:t>, SRITYS</w:t>
      </w:r>
      <w:r w:rsidRPr="00250A5D">
        <w:rPr>
          <w:b/>
          <w:bCs/>
          <w:color w:val="000000" w:themeColor="text1"/>
          <w:sz w:val="24"/>
          <w:szCs w:val="24"/>
        </w:rPr>
        <w:t xml:space="preserve"> IR </w:t>
      </w:r>
      <w:r w:rsidR="00BE5935" w:rsidRPr="00250A5D">
        <w:rPr>
          <w:b/>
          <w:bCs/>
          <w:color w:val="000000" w:themeColor="text1"/>
          <w:sz w:val="24"/>
          <w:szCs w:val="24"/>
        </w:rPr>
        <w:t>RŪŠYS</w:t>
      </w:r>
    </w:p>
    <w:p w14:paraId="7682075F" w14:textId="77777777" w:rsidR="008432B8" w:rsidRPr="00250A5D" w:rsidRDefault="008432B8" w:rsidP="008432B8">
      <w:pPr>
        <w:shd w:val="clear" w:color="auto" w:fill="FFFFFF"/>
        <w:jc w:val="both"/>
        <w:rPr>
          <w:b/>
          <w:bCs/>
          <w:color w:val="000000" w:themeColor="text1"/>
          <w:sz w:val="8"/>
          <w:szCs w:val="8"/>
        </w:rPr>
      </w:pPr>
    </w:p>
    <w:p w14:paraId="7561B43B" w14:textId="5B61CA06" w:rsidR="007242DB" w:rsidRPr="00250A5D" w:rsidRDefault="007242DB" w:rsidP="007242DB">
      <w:pPr>
        <w:widowControl/>
        <w:numPr>
          <w:ilvl w:val="1"/>
          <w:numId w:val="1"/>
        </w:numPr>
        <w:tabs>
          <w:tab w:val="clear" w:pos="792"/>
          <w:tab w:val="num" w:pos="567"/>
        </w:tabs>
        <w:autoSpaceDE/>
        <w:autoSpaceDN/>
        <w:adjustRightInd/>
        <w:ind w:left="720" w:hanging="720"/>
        <w:jc w:val="both"/>
        <w:rPr>
          <w:color w:val="000000" w:themeColor="text1"/>
          <w:sz w:val="24"/>
          <w:szCs w:val="24"/>
        </w:rPr>
      </w:pPr>
      <w:r w:rsidRPr="00250A5D">
        <w:rPr>
          <w:color w:val="000000" w:themeColor="text1"/>
          <w:sz w:val="24"/>
          <w:szCs w:val="24"/>
        </w:rPr>
        <w:t>LKS</w:t>
      </w:r>
      <w:r w:rsidR="00BE5935" w:rsidRPr="00250A5D">
        <w:rPr>
          <w:color w:val="000000" w:themeColor="text1"/>
          <w:sz w:val="24"/>
          <w:szCs w:val="24"/>
        </w:rPr>
        <w:t xml:space="preserve"> pagrindiniai</w:t>
      </w:r>
      <w:r w:rsidRPr="00250A5D">
        <w:rPr>
          <w:color w:val="000000" w:themeColor="text1"/>
          <w:sz w:val="24"/>
          <w:szCs w:val="24"/>
        </w:rPr>
        <w:t xml:space="preserve"> tikslai yra:</w:t>
      </w:r>
    </w:p>
    <w:p w14:paraId="404C2ADA" w14:textId="77777777" w:rsidR="007242DB" w:rsidRPr="00250A5D" w:rsidRDefault="007242DB" w:rsidP="007242DB">
      <w:pPr>
        <w:widowControl/>
        <w:numPr>
          <w:ilvl w:val="2"/>
          <w:numId w:val="1"/>
        </w:numPr>
        <w:tabs>
          <w:tab w:val="clear" w:pos="1440"/>
          <w:tab w:val="num" w:pos="709"/>
          <w:tab w:val="num" w:pos="851"/>
        </w:tabs>
        <w:autoSpaceDE/>
        <w:autoSpaceDN/>
        <w:adjustRightInd/>
        <w:ind w:hanging="1224"/>
        <w:jc w:val="both"/>
        <w:rPr>
          <w:color w:val="000000" w:themeColor="text1"/>
          <w:sz w:val="24"/>
          <w:szCs w:val="24"/>
        </w:rPr>
      </w:pPr>
      <w:r w:rsidRPr="00250A5D">
        <w:rPr>
          <w:color w:val="000000" w:themeColor="text1"/>
          <w:sz w:val="24"/>
          <w:szCs w:val="24"/>
        </w:rPr>
        <w:t>skatinti LKS narius aktyviai kūrybinei veiklai;</w:t>
      </w:r>
    </w:p>
    <w:p w14:paraId="4514CAEE" w14:textId="77777777" w:rsidR="007242DB" w:rsidRPr="00250A5D" w:rsidRDefault="007242DB" w:rsidP="007242DB">
      <w:pPr>
        <w:widowControl/>
        <w:numPr>
          <w:ilvl w:val="2"/>
          <w:numId w:val="1"/>
        </w:numPr>
        <w:tabs>
          <w:tab w:val="clear" w:pos="1440"/>
          <w:tab w:val="num" w:pos="709"/>
          <w:tab w:val="num" w:pos="851"/>
        </w:tabs>
        <w:autoSpaceDE/>
        <w:autoSpaceDN/>
        <w:adjustRightInd/>
        <w:ind w:left="709" w:hanging="709"/>
        <w:jc w:val="both"/>
        <w:rPr>
          <w:color w:val="000000" w:themeColor="text1"/>
          <w:sz w:val="24"/>
          <w:szCs w:val="24"/>
        </w:rPr>
      </w:pPr>
      <w:r w:rsidRPr="00250A5D">
        <w:rPr>
          <w:color w:val="000000" w:themeColor="text1"/>
          <w:sz w:val="24"/>
          <w:szCs w:val="24"/>
        </w:rPr>
        <w:t>per įvairius renginius ir kitokią veiklą skleisti LKS narių kūrybą Lietuvoje ir užsienyje;</w:t>
      </w:r>
    </w:p>
    <w:p w14:paraId="49B9EF37" w14:textId="77777777" w:rsidR="007242DB" w:rsidRPr="00250A5D" w:rsidRDefault="007242DB" w:rsidP="007242DB">
      <w:pPr>
        <w:widowControl/>
        <w:numPr>
          <w:ilvl w:val="2"/>
          <w:numId w:val="1"/>
        </w:numPr>
        <w:tabs>
          <w:tab w:val="clear" w:pos="1440"/>
          <w:tab w:val="num" w:pos="709"/>
          <w:tab w:val="num" w:pos="851"/>
        </w:tabs>
        <w:autoSpaceDE/>
        <w:autoSpaceDN/>
        <w:adjustRightInd/>
        <w:ind w:hanging="1224"/>
        <w:jc w:val="both"/>
        <w:rPr>
          <w:color w:val="000000" w:themeColor="text1"/>
          <w:sz w:val="24"/>
          <w:szCs w:val="24"/>
        </w:rPr>
      </w:pPr>
      <w:r w:rsidRPr="00250A5D">
        <w:rPr>
          <w:color w:val="000000" w:themeColor="text1"/>
          <w:sz w:val="24"/>
          <w:szCs w:val="24"/>
        </w:rPr>
        <w:t>dalyvauti Lietuvos kultūros ir švietimo darbe;</w:t>
      </w:r>
    </w:p>
    <w:p w14:paraId="7D1AFA40" w14:textId="77777777" w:rsidR="007242DB" w:rsidRPr="00250A5D" w:rsidRDefault="007242DB" w:rsidP="007242DB">
      <w:pPr>
        <w:widowControl/>
        <w:numPr>
          <w:ilvl w:val="2"/>
          <w:numId w:val="1"/>
        </w:numPr>
        <w:tabs>
          <w:tab w:val="clear" w:pos="1440"/>
          <w:tab w:val="num" w:pos="709"/>
          <w:tab w:val="num" w:pos="851"/>
        </w:tabs>
        <w:autoSpaceDE/>
        <w:autoSpaceDN/>
        <w:adjustRightInd/>
        <w:ind w:hanging="1224"/>
        <w:jc w:val="both"/>
        <w:rPr>
          <w:color w:val="000000" w:themeColor="text1"/>
          <w:sz w:val="24"/>
          <w:szCs w:val="24"/>
        </w:rPr>
      </w:pPr>
      <w:r w:rsidRPr="00250A5D">
        <w:rPr>
          <w:color w:val="000000" w:themeColor="text1"/>
          <w:sz w:val="24"/>
          <w:szCs w:val="24"/>
        </w:rPr>
        <w:t>kaupti, platinti LKS narių kūrybą, rūpintis jos leidyba ir reklama;</w:t>
      </w:r>
    </w:p>
    <w:p w14:paraId="0EFF7153" w14:textId="77777777" w:rsidR="007242DB" w:rsidRPr="00250A5D" w:rsidRDefault="007242DB" w:rsidP="007242DB">
      <w:pPr>
        <w:widowControl/>
        <w:numPr>
          <w:ilvl w:val="2"/>
          <w:numId w:val="1"/>
        </w:numPr>
        <w:tabs>
          <w:tab w:val="clear" w:pos="1440"/>
          <w:tab w:val="num" w:pos="709"/>
          <w:tab w:val="num" w:pos="851"/>
        </w:tabs>
        <w:autoSpaceDE/>
        <w:autoSpaceDN/>
        <w:adjustRightInd/>
        <w:ind w:hanging="1224"/>
        <w:jc w:val="both"/>
        <w:rPr>
          <w:color w:val="000000" w:themeColor="text1"/>
          <w:sz w:val="24"/>
          <w:szCs w:val="24"/>
        </w:rPr>
      </w:pPr>
      <w:r w:rsidRPr="00250A5D">
        <w:rPr>
          <w:color w:val="000000" w:themeColor="text1"/>
          <w:sz w:val="24"/>
          <w:szCs w:val="24"/>
        </w:rPr>
        <w:t xml:space="preserve">rengti arba dalyvauti rengiant įvairius muzikos bei kitus kultūros ir meno renginius; </w:t>
      </w:r>
    </w:p>
    <w:p w14:paraId="78AB2B3B" w14:textId="77777777" w:rsidR="008B5796" w:rsidRPr="00250A5D" w:rsidRDefault="007242DB" w:rsidP="007242DB">
      <w:pPr>
        <w:widowControl/>
        <w:numPr>
          <w:ilvl w:val="2"/>
          <w:numId w:val="1"/>
        </w:numPr>
        <w:tabs>
          <w:tab w:val="clear" w:pos="1440"/>
          <w:tab w:val="num" w:pos="709"/>
          <w:tab w:val="num" w:pos="851"/>
        </w:tabs>
        <w:autoSpaceDE/>
        <w:autoSpaceDN/>
        <w:adjustRightInd/>
        <w:ind w:hanging="1224"/>
        <w:jc w:val="both"/>
        <w:rPr>
          <w:color w:val="000000" w:themeColor="text1"/>
          <w:sz w:val="24"/>
          <w:szCs w:val="24"/>
        </w:rPr>
      </w:pPr>
      <w:r w:rsidRPr="00250A5D">
        <w:rPr>
          <w:color w:val="000000" w:themeColor="text1"/>
          <w:sz w:val="24"/>
          <w:szCs w:val="24"/>
        </w:rPr>
        <w:t>plėtoti ryšius su pasaulio muzikinėmis organizacijomis, firmomis, agentūromis</w:t>
      </w:r>
      <w:r w:rsidR="00D76DA8" w:rsidRPr="00250A5D">
        <w:rPr>
          <w:color w:val="000000" w:themeColor="text1"/>
          <w:sz w:val="24"/>
          <w:szCs w:val="24"/>
        </w:rPr>
        <w:t>.</w:t>
      </w:r>
    </w:p>
    <w:p w14:paraId="59A66B78" w14:textId="77777777" w:rsidR="007242DB" w:rsidRPr="00250A5D" w:rsidRDefault="007242DB" w:rsidP="007242DB">
      <w:pPr>
        <w:widowControl/>
        <w:numPr>
          <w:ilvl w:val="1"/>
          <w:numId w:val="1"/>
        </w:numPr>
        <w:tabs>
          <w:tab w:val="clear" w:pos="792"/>
          <w:tab w:val="num" w:pos="567"/>
        </w:tabs>
        <w:autoSpaceDE/>
        <w:autoSpaceDN/>
        <w:adjustRightInd/>
        <w:ind w:left="720" w:hanging="720"/>
        <w:jc w:val="both"/>
        <w:rPr>
          <w:color w:val="000000" w:themeColor="text1"/>
          <w:sz w:val="24"/>
          <w:szCs w:val="24"/>
        </w:rPr>
      </w:pPr>
      <w:r w:rsidRPr="00250A5D">
        <w:rPr>
          <w:color w:val="000000" w:themeColor="text1"/>
          <w:sz w:val="24"/>
          <w:szCs w:val="24"/>
        </w:rPr>
        <w:t>LKS:</w:t>
      </w:r>
    </w:p>
    <w:p w14:paraId="6075D04E" w14:textId="77777777" w:rsidR="007242DB" w:rsidRPr="00250A5D" w:rsidRDefault="007242DB" w:rsidP="007242DB">
      <w:pPr>
        <w:widowControl/>
        <w:numPr>
          <w:ilvl w:val="2"/>
          <w:numId w:val="1"/>
        </w:numPr>
        <w:tabs>
          <w:tab w:val="clear" w:pos="1440"/>
          <w:tab w:val="num" w:pos="709"/>
        </w:tabs>
        <w:autoSpaceDE/>
        <w:autoSpaceDN/>
        <w:adjustRightInd/>
        <w:ind w:hanging="1224"/>
        <w:jc w:val="both"/>
        <w:rPr>
          <w:color w:val="000000" w:themeColor="text1"/>
          <w:sz w:val="24"/>
          <w:szCs w:val="24"/>
        </w:rPr>
      </w:pPr>
      <w:r w:rsidRPr="00250A5D">
        <w:rPr>
          <w:color w:val="000000" w:themeColor="text1"/>
          <w:sz w:val="24"/>
          <w:szCs w:val="24"/>
        </w:rPr>
        <w:t>organizuoja Lietuvos ir tarptautinius muzikos festivalius;</w:t>
      </w:r>
    </w:p>
    <w:p w14:paraId="22C527E4" w14:textId="77777777" w:rsidR="007242DB" w:rsidRPr="00250A5D" w:rsidRDefault="007242DB" w:rsidP="007242DB">
      <w:pPr>
        <w:widowControl/>
        <w:numPr>
          <w:ilvl w:val="2"/>
          <w:numId w:val="1"/>
        </w:numPr>
        <w:tabs>
          <w:tab w:val="clear" w:pos="1440"/>
          <w:tab w:val="num" w:pos="709"/>
        </w:tabs>
        <w:autoSpaceDE/>
        <w:autoSpaceDN/>
        <w:adjustRightInd/>
        <w:ind w:hanging="1224"/>
        <w:jc w:val="both"/>
        <w:rPr>
          <w:color w:val="000000" w:themeColor="text1"/>
          <w:sz w:val="24"/>
          <w:szCs w:val="24"/>
        </w:rPr>
      </w:pPr>
      <w:r w:rsidRPr="00250A5D">
        <w:rPr>
          <w:color w:val="000000" w:themeColor="text1"/>
          <w:sz w:val="24"/>
          <w:szCs w:val="24"/>
        </w:rPr>
        <w:t>organizuoja muzikologų konferencijas, simpoziumus;</w:t>
      </w:r>
    </w:p>
    <w:p w14:paraId="00980A5B" w14:textId="77777777" w:rsidR="007242DB" w:rsidRPr="00250A5D" w:rsidRDefault="007242DB" w:rsidP="007242DB">
      <w:pPr>
        <w:widowControl/>
        <w:numPr>
          <w:ilvl w:val="2"/>
          <w:numId w:val="1"/>
        </w:numPr>
        <w:tabs>
          <w:tab w:val="clear" w:pos="1440"/>
          <w:tab w:val="num" w:pos="709"/>
        </w:tabs>
        <w:autoSpaceDE/>
        <w:autoSpaceDN/>
        <w:adjustRightInd/>
        <w:ind w:hanging="1224"/>
        <w:jc w:val="both"/>
        <w:rPr>
          <w:color w:val="000000" w:themeColor="text1"/>
          <w:sz w:val="24"/>
          <w:szCs w:val="24"/>
        </w:rPr>
      </w:pPr>
      <w:r w:rsidRPr="00250A5D">
        <w:rPr>
          <w:color w:val="000000" w:themeColor="text1"/>
          <w:sz w:val="24"/>
          <w:szCs w:val="24"/>
        </w:rPr>
        <w:t>rūpinasi savo narių kūrybos perklausomis ir autoriniais koncertais;</w:t>
      </w:r>
    </w:p>
    <w:p w14:paraId="63D20532" w14:textId="77777777" w:rsidR="007242DB" w:rsidRPr="00250A5D" w:rsidRDefault="007242DB" w:rsidP="007242DB">
      <w:pPr>
        <w:widowControl/>
        <w:numPr>
          <w:ilvl w:val="2"/>
          <w:numId w:val="1"/>
        </w:numPr>
        <w:tabs>
          <w:tab w:val="clear" w:pos="1440"/>
          <w:tab w:val="num" w:pos="709"/>
        </w:tabs>
        <w:autoSpaceDE/>
        <w:autoSpaceDN/>
        <w:adjustRightInd/>
        <w:ind w:left="709" w:hanging="709"/>
        <w:jc w:val="both"/>
        <w:rPr>
          <w:color w:val="000000" w:themeColor="text1"/>
          <w:sz w:val="24"/>
          <w:szCs w:val="24"/>
        </w:rPr>
      </w:pPr>
      <w:r w:rsidRPr="00250A5D">
        <w:rPr>
          <w:color w:val="000000" w:themeColor="text1"/>
          <w:sz w:val="24"/>
          <w:szCs w:val="24"/>
        </w:rPr>
        <w:t>rūpinasi savo narių dalyvavimu kitų šalių muzikos renginiuose, festivaliuose, konkursuose, konferencijose, kūrybos centruose, kitose kūrybinėse komandiruotėse;</w:t>
      </w:r>
    </w:p>
    <w:p w14:paraId="0B1E3B97" w14:textId="77777777" w:rsidR="007242DB" w:rsidRPr="00250A5D" w:rsidRDefault="007242DB" w:rsidP="007242DB">
      <w:pPr>
        <w:widowControl/>
        <w:numPr>
          <w:ilvl w:val="2"/>
          <w:numId w:val="1"/>
        </w:numPr>
        <w:tabs>
          <w:tab w:val="clear" w:pos="1440"/>
          <w:tab w:val="num" w:pos="709"/>
        </w:tabs>
        <w:autoSpaceDE/>
        <w:autoSpaceDN/>
        <w:adjustRightInd/>
        <w:ind w:left="709" w:hanging="709"/>
        <w:jc w:val="both"/>
        <w:rPr>
          <w:color w:val="000000" w:themeColor="text1"/>
          <w:sz w:val="24"/>
          <w:szCs w:val="24"/>
        </w:rPr>
      </w:pPr>
      <w:r w:rsidRPr="00250A5D">
        <w:rPr>
          <w:color w:val="000000" w:themeColor="text1"/>
          <w:sz w:val="24"/>
          <w:szCs w:val="24"/>
        </w:rPr>
        <w:t>rūpinasi lietuvių kompozitorių naujų kūrinių užsakymais, kūrybos atlikimu, lietuvių kompozitorių kūrybos ir muzikologinių darbų leidyba;</w:t>
      </w:r>
    </w:p>
    <w:p w14:paraId="21E0C86E" w14:textId="77777777" w:rsidR="007242DB" w:rsidRPr="00250A5D" w:rsidRDefault="007242DB" w:rsidP="007242DB">
      <w:pPr>
        <w:widowControl/>
        <w:numPr>
          <w:ilvl w:val="2"/>
          <w:numId w:val="1"/>
        </w:numPr>
        <w:tabs>
          <w:tab w:val="clear" w:pos="1440"/>
          <w:tab w:val="num" w:pos="709"/>
        </w:tabs>
        <w:autoSpaceDE/>
        <w:autoSpaceDN/>
        <w:adjustRightInd/>
        <w:ind w:left="709" w:hanging="709"/>
        <w:jc w:val="both"/>
        <w:rPr>
          <w:color w:val="000000" w:themeColor="text1"/>
          <w:sz w:val="24"/>
          <w:szCs w:val="24"/>
        </w:rPr>
      </w:pPr>
      <w:r w:rsidRPr="00250A5D">
        <w:rPr>
          <w:color w:val="000000" w:themeColor="text1"/>
          <w:sz w:val="24"/>
          <w:szCs w:val="24"/>
        </w:rPr>
        <w:t>skelbia muzikos kūrinių ir muzikologinių darbų konkursus, steigia premijas už muzikos kūrinius, muzikologinę veiklą, atlikėjų meną propaguojant lietuvišką muziką;</w:t>
      </w:r>
    </w:p>
    <w:p w14:paraId="4775DCC2" w14:textId="77777777" w:rsidR="007242DB" w:rsidRPr="00250A5D" w:rsidRDefault="007242DB" w:rsidP="007242DB">
      <w:pPr>
        <w:widowControl/>
        <w:numPr>
          <w:ilvl w:val="2"/>
          <w:numId w:val="1"/>
        </w:numPr>
        <w:tabs>
          <w:tab w:val="clear" w:pos="1440"/>
          <w:tab w:val="num" w:pos="709"/>
        </w:tabs>
        <w:autoSpaceDE/>
        <w:autoSpaceDN/>
        <w:adjustRightInd/>
        <w:ind w:left="709" w:hanging="709"/>
        <w:jc w:val="both"/>
        <w:rPr>
          <w:color w:val="000000" w:themeColor="text1"/>
          <w:sz w:val="24"/>
          <w:szCs w:val="24"/>
        </w:rPr>
      </w:pPr>
      <w:r w:rsidRPr="00250A5D">
        <w:rPr>
          <w:color w:val="000000" w:themeColor="text1"/>
          <w:sz w:val="24"/>
          <w:szCs w:val="24"/>
        </w:rPr>
        <w:t>siūlo geriausius kompozitorių ir muzikologų darbus Lietuvos Respublikos nacionalinėms ir kitoms premijoms;</w:t>
      </w:r>
    </w:p>
    <w:p w14:paraId="0FA2CC2E" w14:textId="77777777" w:rsidR="007242DB" w:rsidRPr="00250A5D" w:rsidRDefault="007242DB" w:rsidP="007242DB">
      <w:pPr>
        <w:widowControl/>
        <w:numPr>
          <w:ilvl w:val="2"/>
          <w:numId w:val="1"/>
        </w:numPr>
        <w:tabs>
          <w:tab w:val="clear" w:pos="1440"/>
          <w:tab w:val="num" w:pos="709"/>
        </w:tabs>
        <w:autoSpaceDE/>
        <w:autoSpaceDN/>
        <w:adjustRightInd/>
        <w:ind w:left="709" w:hanging="709"/>
        <w:jc w:val="both"/>
        <w:rPr>
          <w:color w:val="000000" w:themeColor="text1"/>
          <w:sz w:val="24"/>
          <w:szCs w:val="24"/>
        </w:rPr>
      </w:pPr>
      <w:r w:rsidRPr="00250A5D">
        <w:rPr>
          <w:color w:val="000000" w:themeColor="text1"/>
          <w:sz w:val="24"/>
          <w:szCs w:val="24"/>
        </w:rPr>
        <w:t>siūlo LKS narius valstybiniams apdovanojimams, valstybės stipendijoms ir pensijoms gauti;</w:t>
      </w:r>
    </w:p>
    <w:p w14:paraId="737FC20C" w14:textId="77777777" w:rsidR="007242DB" w:rsidRPr="00250A5D" w:rsidRDefault="007242DB" w:rsidP="007242DB">
      <w:pPr>
        <w:widowControl/>
        <w:numPr>
          <w:ilvl w:val="2"/>
          <w:numId w:val="1"/>
        </w:numPr>
        <w:tabs>
          <w:tab w:val="clear" w:pos="1440"/>
          <w:tab w:val="num" w:pos="709"/>
        </w:tabs>
        <w:autoSpaceDE/>
        <w:autoSpaceDN/>
        <w:adjustRightInd/>
        <w:ind w:left="709" w:hanging="709"/>
        <w:jc w:val="both"/>
        <w:rPr>
          <w:color w:val="000000" w:themeColor="text1"/>
          <w:sz w:val="24"/>
          <w:szCs w:val="24"/>
        </w:rPr>
      </w:pPr>
      <w:r w:rsidRPr="00250A5D">
        <w:rPr>
          <w:color w:val="000000" w:themeColor="text1"/>
          <w:sz w:val="24"/>
          <w:szCs w:val="24"/>
        </w:rPr>
        <w:t xml:space="preserve">išlaiko </w:t>
      </w:r>
      <w:r w:rsidR="007972E9" w:rsidRPr="00250A5D">
        <w:rPr>
          <w:color w:val="000000" w:themeColor="text1"/>
          <w:sz w:val="24"/>
          <w:szCs w:val="24"/>
        </w:rPr>
        <w:t>LKS</w:t>
      </w:r>
      <w:r w:rsidRPr="00250A5D">
        <w:rPr>
          <w:color w:val="000000" w:themeColor="text1"/>
          <w:sz w:val="24"/>
          <w:szCs w:val="24"/>
        </w:rPr>
        <w:t xml:space="preserve"> patalpas, kūrybos namus, LKS </w:t>
      </w:r>
      <w:r w:rsidR="00D76DA8" w:rsidRPr="00250A5D">
        <w:rPr>
          <w:color w:val="000000" w:themeColor="text1"/>
          <w:sz w:val="24"/>
          <w:szCs w:val="24"/>
        </w:rPr>
        <w:t>padalinius</w:t>
      </w:r>
      <w:r w:rsidRPr="00250A5D">
        <w:rPr>
          <w:color w:val="000000" w:themeColor="text1"/>
          <w:sz w:val="24"/>
          <w:szCs w:val="24"/>
        </w:rPr>
        <w:t>, or</w:t>
      </w:r>
      <w:r w:rsidR="00D76DA8" w:rsidRPr="00250A5D">
        <w:rPr>
          <w:color w:val="000000" w:themeColor="text1"/>
          <w:sz w:val="24"/>
          <w:szCs w:val="24"/>
        </w:rPr>
        <w:t>ganizuoja juose muzikinę veiklą;</w:t>
      </w:r>
    </w:p>
    <w:p w14:paraId="07442F30" w14:textId="77777777" w:rsidR="00D76DA8" w:rsidRPr="00250A5D" w:rsidRDefault="00D76DA8" w:rsidP="007242DB">
      <w:pPr>
        <w:widowControl/>
        <w:numPr>
          <w:ilvl w:val="2"/>
          <w:numId w:val="1"/>
        </w:numPr>
        <w:tabs>
          <w:tab w:val="clear" w:pos="1440"/>
          <w:tab w:val="num" w:pos="709"/>
        </w:tabs>
        <w:autoSpaceDE/>
        <w:autoSpaceDN/>
        <w:adjustRightInd/>
        <w:ind w:left="709" w:hanging="709"/>
        <w:jc w:val="both"/>
        <w:rPr>
          <w:color w:val="000000" w:themeColor="text1"/>
          <w:sz w:val="24"/>
          <w:szCs w:val="24"/>
        </w:rPr>
      </w:pPr>
      <w:r w:rsidRPr="00250A5D">
        <w:rPr>
          <w:color w:val="000000" w:themeColor="text1"/>
          <w:sz w:val="24"/>
          <w:szCs w:val="24"/>
        </w:rPr>
        <w:t xml:space="preserve">siekdama įgyvendinti Įstatuose numatytus tikslus be išvardytų </w:t>
      </w:r>
      <w:r w:rsidR="00B24847" w:rsidRPr="00250A5D">
        <w:rPr>
          <w:color w:val="000000" w:themeColor="text1"/>
          <w:sz w:val="24"/>
          <w:szCs w:val="24"/>
        </w:rPr>
        <w:t xml:space="preserve">sričių </w:t>
      </w:r>
      <w:r w:rsidRPr="00250A5D">
        <w:rPr>
          <w:color w:val="000000" w:themeColor="text1"/>
          <w:sz w:val="24"/>
          <w:szCs w:val="24"/>
        </w:rPr>
        <w:t>veikia šiose srityse:</w:t>
      </w:r>
    </w:p>
    <w:p w14:paraId="5DD2FC68" w14:textId="77777777" w:rsidR="006E5A7F" w:rsidRPr="00250A5D" w:rsidRDefault="006E5A7F" w:rsidP="00BE21D7">
      <w:pPr>
        <w:widowControl/>
        <w:numPr>
          <w:ilvl w:val="2"/>
          <w:numId w:val="1"/>
        </w:numPr>
        <w:tabs>
          <w:tab w:val="clear" w:pos="1440"/>
          <w:tab w:val="num" w:pos="709"/>
        </w:tabs>
        <w:autoSpaceDE/>
        <w:autoSpaceDN/>
        <w:adjustRightInd/>
        <w:ind w:left="709" w:hanging="709"/>
        <w:jc w:val="both"/>
        <w:rPr>
          <w:color w:val="000000" w:themeColor="text1"/>
          <w:sz w:val="24"/>
          <w:szCs w:val="24"/>
        </w:rPr>
      </w:pPr>
      <w:r w:rsidRPr="00250A5D">
        <w:rPr>
          <w:color w:val="000000" w:themeColor="text1"/>
          <w:sz w:val="24"/>
          <w:szCs w:val="24"/>
        </w:rPr>
        <w:lastRenderedPageBreak/>
        <w:t>k</w:t>
      </w:r>
      <w:r w:rsidR="007242DB" w:rsidRPr="00250A5D">
        <w:rPr>
          <w:color w:val="000000" w:themeColor="text1"/>
          <w:sz w:val="24"/>
          <w:szCs w:val="24"/>
        </w:rPr>
        <w:t>nygų</w:t>
      </w:r>
      <w:r w:rsidRPr="00250A5D">
        <w:rPr>
          <w:color w:val="000000" w:themeColor="text1"/>
          <w:sz w:val="24"/>
          <w:szCs w:val="24"/>
        </w:rPr>
        <w:t xml:space="preserve">, laikraščių, žurnalų </w:t>
      </w:r>
      <w:r w:rsidR="00CC424A" w:rsidRPr="00250A5D">
        <w:rPr>
          <w:color w:val="000000" w:themeColor="text1"/>
          <w:sz w:val="24"/>
          <w:szCs w:val="24"/>
        </w:rPr>
        <w:t xml:space="preserve">bei </w:t>
      </w:r>
      <w:r w:rsidRPr="00250A5D">
        <w:rPr>
          <w:color w:val="000000" w:themeColor="text1"/>
          <w:sz w:val="24"/>
          <w:szCs w:val="24"/>
        </w:rPr>
        <w:t>periodinių leidinių, garso įrašų</w:t>
      </w:r>
      <w:r w:rsidR="00BE21D7" w:rsidRPr="00250A5D">
        <w:rPr>
          <w:color w:val="000000" w:themeColor="text1"/>
          <w:sz w:val="24"/>
          <w:szCs w:val="24"/>
        </w:rPr>
        <w:t>, kino filmų ir kitų informacinių kūrinių bei jų</w:t>
      </w:r>
      <w:r w:rsidR="00D76DA8" w:rsidRPr="00250A5D">
        <w:rPr>
          <w:color w:val="000000" w:themeColor="text1"/>
          <w:sz w:val="24"/>
          <w:szCs w:val="24"/>
        </w:rPr>
        <w:t xml:space="preserve"> laikmenų rengime (spausdinime</w:t>
      </w:r>
      <w:r w:rsidR="00CC424A" w:rsidRPr="00250A5D">
        <w:rPr>
          <w:color w:val="000000" w:themeColor="text1"/>
          <w:sz w:val="24"/>
          <w:szCs w:val="24"/>
        </w:rPr>
        <w:t>/</w:t>
      </w:r>
      <w:r w:rsidR="00D76DA8" w:rsidRPr="00250A5D">
        <w:rPr>
          <w:color w:val="000000" w:themeColor="text1"/>
          <w:sz w:val="24"/>
          <w:szCs w:val="24"/>
        </w:rPr>
        <w:t>tiražavime, įrišime</w:t>
      </w:r>
      <w:r w:rsidR="00CC424A" w:rsidRPr="00250A5D">
        <w:rPr>
          <w:color w:val="000000" w:themeColor="text1"/>
          <w:sz w:val="24"/>
          <w:szCs w:val="24"/>
        </w:rPr>
        <w:t xml:space="preserve">, </w:t>
      </w:r>
      <w:r w:rsidR="00D76DA8" w:rsidRPr="00250A5D">
        <w:rPr>
          <w:color w:val="000000" w:themeColor="text1"/>
          <w:sz w:val="24"/>
          <w:szCs w:val="24"/>
        </w:rPr>
        <w:t>įrašyme</w:t>
      </w:r>
      <w:r w:rsidR="00CC424A" w:rsidRPr="00250A5D">
        <w:rPr>
          <w:color w:val="000000" w:themeColor="text1"/>
          <w:sz w:val="24"/>
          <w:szCs w:val="24"/>
        </w:rPr>
        <w:t xml:space="preserve"> ir kt.) bei</w:t>
      </w:r>
      <w:r w:rsidR="00D76DA8" w:rsidRPr="00250A5D">
        <w:rPr>
          <w:color w:val="000000" w:themeColor="text1"/>
          <w:sz w:val="24"/>
          <w:szCs w:val="24"/>
        </w:rPr>
        <w:t xml:space="preserve"> jų leidyboje</w:t>
      </w:r>
      <w:r w:rsidRPr="00250A5D">
        <w:rPr>
          <w:color w:val="000000" w:themeColor="text1"/>
          <w:sz w:val="24"/>
          <w:szCs w:val="24"/>
        </w:rPr>
        <w:t>;</w:t>
      </w:r>
    </w:p>
    <w:p w14:paraId="022A15ED" w14:textId="77777777" w:rsidR="00CC424A" w:rsidRPr="00250A5D" w:rsidRDefault="00CC424A" w:rsidP="00CC424A">
      <w:pPr>
        <w:widowControl/>
        <w:numPr>
          <w:ilvl w:val="2"/>
          <w:numId w:val="1"/>
        </w:numPr>
        <w:tabs>
          <w:tab w:val="clear" w:pos="1440"/>
          <w:tab w:val="num" w:pos="709"/>
        </w:tabs>
        <w:autoSpaceDE/>
        <w:autoSpaceDN/>
        <w:adjustRightInd/>
        <w:ind w:left="709" w:hanging="709"/>
        <w:jc w:val="both"/>
        <w:rPr>
          <w:color w:val="000000" w:themeColor="text1"/>
          <w:sz w:val="24"/>
          <w:szCs w:val="24"/>
        </w:rPr>
      </w:pPr>
      <w:r w:rsidRPr="00250A5D">
        <w:rPr>
          <w:color w:val="000000" w:themeColor="text1"/>
          <w:sz w:val="24"/>
          <w:szCs w:val="24"/>
        </w:rPr>
        <w:t xml:space="preserve">knygų, laikraščių, </w:t>
      </w:r>
      <w:r w:rsidR="007242DB" w:rsidRPr="00250A5D">
        <w:rPr>
          <w:color w:val="000000" w:themeColor="text1"/>
          <w:sz w:val="24"/>
          <w:szCs w:val="24"/>
        </w:rPr>
        <w:t>raštinės reikmenų</w:t>
      </w:r>
      <w:r w:rsidRPr="00250A5D">
        <w:rPr>
          <w:color w:val="000000" w:themeColor="text1"/>
          <w:sz w:val="24"/>
          <w:szCs w:val="24"/>
        </w:rPr>
        <w:t>, suvenyrų, meno dirbinių ir religinių reikmenų mažmeninė</w:t>
      </w:r>
      <w:r w:rsidR="00B24847" w:rsidRPr="00250A5D">
        <w:rPr>
          <w:color w:val="000000" w:themeColor="text1"/>
          <w:sz w:val="24"/>
          <w:szCs w:val="24"/>
        </w:rPr>
        <w:t>je</w:t>
      </w:r>
      <w:r w:rsidRPr="00250A5D">
        <w:rPr>
          <w:color w:val="000000" w:themeColor="text1"/>
          <w:sz w:val="24"/>
          <w:szCs w:val="24"/>
        </w:rPr>
        <w:t xml:space="preserve"> prekyb</w:t>
      </w:r>
      <w:r w:rsidR="00B24847" w:rsidRPr="00250A5D">
        <w:rPr>
          <w:color w:val="000000" w:themeColor="text1"/>
          <w:sz w:val="24"/>
          <w:szCs w:val="24"/>
        </w:rPr>
        <w:t>oje (tame tarpe ir specializuotoje prekyboje, prekyboje</w:t>
      </w:r>
      <w:r w:rsidRPr="00250A5D">
        <w:rPr>
          <w:color w:val="000000" w:themeColor="text1"/>
          <w:sz w:val="24"/>
          <w:szCs w:val="24"/>
        </w:rPr>
        <w:t xml:space="preserve"> kioskuose ir </w:t>
      </w:r>
      <w:r w:rsidR="00B24847" w:rsidRPr="00250A5D">
        <w:rPr>
          <w:color w:val="000000" w:themeColor="text1"/>
          <w:sz w:val="24"/>
          <w:szCs w:val="24"/>
        </w:rPr>
        <w:t>prekyvietėse</w:t>
      </w:r>
      <w:r w:rsidRPr="00250A5D">
        <w:rPr>
          <w:color w:val="000000" w:themeColor="text1"/>
          <w:sz w:val="24"/>
          <w:szCs w:val="24"/>
        </w:rPr>
        <w:t>);</w:t>
      </w:r>
    </w:p>
    <w:p w14:paraId="2397C70B" w14:textId="77777777" w:rsidR="00A63073" w:rsidRPr="00250A5D" w:rsidRDefault="00CC424A" w:rsidP="00A63073">
      <w:pPr>
        <w:widowControl/>
        <w:numPr>
          <w:ilvl w:val="2"/>
          <w:numId w:val="1"/>
        </w:numPr>
        <w:tabs>
          <w:tab w:val="clear" w:pos="1440"/>
          <w:tab w:val="num" w:pos="709"/>
        </w:tabs>
        <w:autoSpaceDE/>
        <w:autoSpaceDN/>
        <w:adjustRightInd/>
        <w:ind w:hanging="1224"/>
        <w:jc w:val="both"/>
        <w:rPr>
          <w:color w:val="000000" w:themeColor="text1"/>
          <w:sz w:val="24"/>
          <w:szCs w:val="24"/>
        </w:rPr>
      </w:pPr>
      <w:r w:rsidRPr="00250A5D">
        <w:rPr>
          <w:color w:val="000000" w:themeColor="text1"/>
          <w:sz w:val="24"/>
          <w:szCs w:val="24"/>
        </w:rPr>
        <w:t>p</w:t>
      </w:r>
      <w:r w:rsidR="00B24847" w:rsidRPr="00250A5D">
        <w:rPr>
          <w:color w:val="000000" w:themeColor="text1"/>
          <w:sz w:val="24"/>
          <w:szCs w:val="24"/>
        </w:rPr>
        <w:t>oilsio namų veikloje</w:t>
      </w:r>
      <w:r w:rsidR="00A63073" w:rsidRPr="00250A5D">
        <w:rPr>
          <w:color w:val="000000" w:themeColor="text1"/>
          <w:sz w:val="24"/>
          <w:szCs w:val="24"/>
        </w:rPr>
        <w:t>;</w:t>
      </w:r>
    </w:p>
    <w:p w14:paraId="10BBAF58" w14:textId="77777777" w:rsidR="00A63073" w:rsidRPr="00250A5D" w:rsidRDefault="00B24847" w:rsidP="00A63073">
      <w:pPr>
        <w:widowControl/>
        <w:numPr>
          <w:ilvl w:val="2"/>
          <w:numId w:val="1"/>
        </w:numPr>
        <w:tabs>
          <w:tab w:val="clear" w:pos="1440"/>
          <w:tab w:val="num" w:pos="709"/>
        </w:tabs>
        <w:autoSpaceDE/>
        <w:autoSpaceDN/>
        <w:adjustRightInd/>
        <w:ind w:hanging="1224"/>
        <w:jc w:val="both"/>
        <w:rPr>
          <w:color w:val="000000" w:themeColor="text1"/>
          <w:sz w:val="24"/>
          <w:szCs w:val="24"/>
        </w:rPr>
      </w:pPr>
      <w:r w:rsidRPr="00250A5D">
        <w:rPr>
          <w:color w:val="000000" w:themeColor="text1"/>
          <w:sz w:val="24"/>
          <w:szCs w:val="24"/>
        </w:rPr>
        <w:t>nekilnojamojo turto pirkime ir pardavime</w:t>
      </w:r>
      <w:r w:rsidR="00CC424A" w:rsidRPr="00250A5D">
        <w:rPr>
          <w:color w:val="000000" w:themeColor="text1"/>
          <w:sz w:val="24"/>
          <w:szCs w:val="24"/>
        </w:rPr>
        <w:t>, nuom</w:t>
      </w:r>
      <w:r w:rsidRPr="00250A5D">
        <w:rPr>
          <w:color w:val="000000" w:themeColor="text1"/>
          <w:sz w:val="24"/>
          <w:szCs w:val="24"/>
        </w:rPr>
        <w:t>oje</w:t>
      </w:r>
      <w:r w:rsidR="00CC424A" w:rsidRPr="00250A5D">
        <w:rPr>
          <w:color w:val="000000" w:themeColor="text1"/>
          <w:sz w:val="24"/>
          <w:szCs w:val="24"/>
        </w:rPr>
        <w:t>;</w:t>
      </w:r>
    </w:p>
    <w:p w14:paraId="0B426BE2" w14:textId="77777777" w:rsidR="00CC424A" w:rsidRPr="00250A5D" w:rsidRDefault="00CC424A" w:rsidP="00BE21D7">
      <w:pPr>
        <w:widowControl/>
        <w:numPr>
          <w:ilvl w:val="2"/>
          <w:numId w:val="1"/>
        </w:numPr>
        <w:tabs>
          <w:tab w:val="clear" w:pos="1440"/>
          <w:tab w:val="num" w:pos="709"/>
        </w:tabs>
        <w:autoSpaceDE/>
        <w:autoSpaceDN/>
        <w:adjustRightInd/>
        <w:ind w:left="709" w:hanging="709"/>
        <w:jc w:val="both"/>
        <w:rPr>
          <w:color w:val="000000" w:themeColor="text1"/>
          <w:sz w:val="24"/>
          <w:szCs w:val="24"/>
        </w:rPr>
      </w:pPr>
      <w:r w:rsidRPr="00250A5D">
        <w:rPr>
          <w:color w:val="000000" w:themeColor="text1"/>
          <w:sz w:val="24"/>
          <w:szCs w:val="24"/>
        </w:rPr>
        <w:t>automobilių, mašinų ir įrenginių (įskaitant kompiuterius)</w:t>
      </w:r>
      <w:r w:rsidR="00BE21D7" w:rsidRPr="00250A5D">
        <w:rPr>
          <w:color w:val="000000" w:themeColor="text1"/>
          <w:sz w:val="24"/>
          <w:szCs w:val="24"/>
        </w:rPr>
        <w:t xml:space="preserve"> bei kito kilnojamojo turto</w:t>
      </w:r>
      <w:r w:rsidR="00B24847" w:rsidRPr="00250A5D">
        <w:rPr>
          <w:color w:val="000000" w:themeColor="text1"/>
          <w:sz w:val="24"/>
          <w:szCs w:val="24"/>
        </w:rPr>
        <w:t xml:space="preserve"> nuomoje</w:t>
      </w:r>
      <w:r w:rsidRPr="00250A5D">
        <w:rPr>
          <w:color w:val="000000" w:themeColor="text1"/>
          <w:sz w:val="24"/>
          <w:szCs w:val="24"/>
        </w:rPr>
        <w:t>;</w:t>
      </w:r>
    </w:p>
    <w:p w14:paraId="0E317753" w14:textId="77777777" w:rsidR="00A63073" w:rsidRPr="00250A5D" w:rsidRDefault="00CC424A" w:rsidP="00A63073">
      <w:pPr>
        <w:widowControl/>
        <w:numPr>
          <w:ilvl w:val="2"/>
          <w:numId w:val="1"/>
        </w:numPr>
        <w:tabs>
          <w:tab w:val="clear" w:pos="1440"/>
          <w:tab w:val="num" w:pos="709"/>
        </w:tabs>
        <w:autoSpaceDE/>
        <w:autoSpaceDN/>
        <w:adjustRightInd/>
        <w:ind w:hanging="1224"/>
        <w:jc w:val="both"/>
        <w:rPr>
          <w:color w:val="000000" w:themeColor="text1"/>
          <w:sz w:val="24"/>
          <w:szCs w:val="24"/>
        </w:rPr>
      </w:pPr>
      <w:r w:rsidRPr="00250A5D">
        <w:rPr>
          <w:color w:val="000000" w:themeColor="text1"/>
          <w:sz w:val="24"/>
          <w:szCs w:val="24"/>
        </w:rPr>
        <w:t>d</w:t>
      </w:r>
      <w:r w:rsidR="00B24847" w:rsidRPr="00250A5D">
        <w:rPr>
          <w:color w:val="000000" w:themeColor="text1"/>
          <w:sz w:val="24"/>
          <w:szCs w:val="24"/>
        </w:rPr>
        <w:t>uomenų apdorojime</w:t>
      </w:r>
      <w:r w:rsidR="00CA150A" w:rsidRPr="00250A5D">
        <w:rPr>
          <w:color w:val="000000" w:themeColor="text1"/>
          <w:sz w:val="24"/>
          <w:szCs w:val="24"/>
        </w:rPr>
        <w:t>;</w:t>
      </w:r>
      <w:r w:rsidRPr="00250A5D">
        <w:rPr>
          <w:color w:val="000000" w:themeColor="text1"/>
          <w:sz w:val="24"/>
          <w:szCs w:val="24"/>
        </w:rPr>
        <w:t xml:space="preserve"> v</w:t>
      </w:r>
      <w:r w:rsidR="007242DB" w:rsidRPr="00250A5D">
        <w:rPr>
          <w:color w:val="000000" w:themeColor="text1"/>
          <w:sz w:val="24"/>
          <w:szCs w:val="24"/>
        </w:rPr>
        <w:t>eikl</w:t>
      </w:r>
      <w:r w:rsidR="00B24847" w:rsidRPr="00250A5D">
        <w:rPr>
          <w:color w:val="000000" w:themeColor="text1"/>
          <w:sz w:val="24"/>
          <w:szCs w:val="24"/>
        </w:rPr>
        <w:t>oje</w:t>
      </w:r>
      <w:r w:rsidR="007242DB" w:rsidRPr="00250A5D">
        <w:rPr>
          <w:color w:val="000000" w:themeColor="text1"/>
          <w:sz w:val="24"/>
          <w:szCs w:val="24"/>
        </w:rPr>
        <w:t>, susijusi</w:t>
      </w:r>
      <w:r w:rsidR="00B24847" w:rsidRPr="00250A5D">
        <w:rPr>
          <w:color w:val="000000" w:themeColor="text1"/>
          <w:sz w:val="24"/>
          <w:szCs w:val="24"/>
        </w:rPr>
        <w:t>oje</w:t>
      </w:r>
      <w:r w:rsidR="007242DB" w:rsidRPr="00250A5D">
        <w:rPr>
          <w:color w:val="000000" w:themeColor="text1"/>
          <w:sz w:val="24"/>
          <w:szCs w:val="24"/>
        </w:rPr>
        <w:t xml:space="preserve"> su duomenų bazėmis</w:t>
      </w:r>
      <w:r w:rsidR="00A63073" w:rsidRPr="00250A5D">
        <w:rPr>
          <w:color w:val="000000" w:themeColor="text1"/>
          <w:sz w:val="24"/>
          <w:szCs w:val="24"/>
        </w:rPr>
        <w:t>;</w:t>
      </w:r>
    </w:p>
    <w:p w14:paraId="1ABB63CD" w14:textId="77777777" w:rsidR="00A63073" w:rsidRPr="00250A5D" w:rsidRDefault="007242DB" w:rsidP="00BE21D7">
      <w:pPr>
        <w:widowControl/>
        <w:numPr>
          <w:ilvl w:val="2"/>
          <w:numId w:val="1"/>
        </w:numPr>
        <w:tabs>
          <w:tab w:val="clear" w:pos="1440"/>
          <w:tab w:val="num" w:pos="709"/>
        </w:tabs>
        <w:autoSpaceDE/>
        <w:autoSpaceDN/>
        <w:adjustRightInd/>
        <w:ind w:left="709" w:hanging="709"/>
        <w:jc w:val="both"/>
        <w:rPr>
          <w:color w:val="000000" w:themeColor="text1"/>
          <w:sz w:val="24"/>
          <w:szCs w:val="24"/>
        </w:rPr>
      </w:pPr>
      <w:r w:rsidRPr="00250A5D">
        <w:rPr>
          <w:color w:val="000000" w:themeColor="text1"/>
          <w:sz w:val="24"/>
          <w:szCs w:val="24"/>
        </w:rPr>
        <w:t>buhalterinės ir kompiute</w:t>
      </w:r>
      <w:r w:rsidR="00B24847" w:rsidRPr="00250A5D">
        <w:rPr>
          <w:color w:val="000000" w:themeColor="text1"/>
          <w:sz w:val="24"/>
          <w:szCs w:val="24"/>
        </w:rPr>
        <w:t>rinės įrangos techninė</w:t>
      </w:r>
      <w:r w:rsidR="00CA150A" w:rsidRPr="00250A5D">
        <w:rPr>
          <w:color w:val="000000" w:themeColor="text1"/>
          <w:sz w:val="24"/>
          <w:szCs w:val="24"/>
        </w:rPr>
        <w:t>je</w:t>
      </w:r>
      <w:r w:rsidR="00B24847" w:rsidRPr="00250A5D">
        <w:rPr>
          <w:color w:val="000000" w:themeColor="text1"/>
          <w:sz w:val="24"/>
          <w:szCs w:val="24"/>
        </w:rPr>
        <w:t xml:space="preserve"> priežiūroje ir remonte</w:t>
      </w:r>
      <w:r w:rsidR="00BE21D7" w:rsidRPr="00250A5D">
        <w:rPr>
          <w:color w:val="000000" w:themeColor="text1"/>
          <w:sz w:val="24"/>
          <w:szCs w:val="24"/>
        </w:rPr>
        <w:t>, k</w:t>
      </w:r>
      <w:r w:rsidR="00B24847" w:rsidRPr="00250A5D">
        <w:rPr>
          <w:color w:val="000000" w:themeColor="text1"/>
          <w:sz w:val="24"/>
          <w:szCs w:val="24"/>
        </w:rPr>
        <w:t>itoje</w:t>
      </w:r>
      <w:r w:rsidR="00BE21D7" w:rsidRPr="00250A5D">
        <w:rPr>
          <w:color w:val="000000" w:themeColor="text1"/>
          <w:sz w:val="24"/>
          <w:szCs w:val="24"/>
        </w:rPr>
        <w:t xml:space="preserve"> su kompiuteriais </w:t>
      </w:r>
      <w:r w:rsidRPr="00250A5D">
        <w:rPr>
          <w:color w:val="000000" w:themeColor="text1"/>
          <w:sz w:val="24"/>
          <w:szCs w:val="24"/>
        </w:rPr>
        <w:t>susijusi</w:t>
      </w:r>
      <w:r w:rsidR="00B24847" w:rsidRPr="00250A5D">
        <w:rPr>
          <w:color w:val="000000" w:themeColor="text1"/>
          <w:sz w:val="24"/>
          <w:szCs w:val="24"/>
        </w:rPr>
        <w:t>oje veikloje</w:t>
      </w:r>
      <w:r w:rsidR="00A63073" w:rsidRPr="00250A5D">
        <w:rPr>
          <w:color w:val="000000" w:themeColor="text1"/>
          <w:sz w:val="24"/>
          <w:szCs w:val="24"/>
        </w:rPr>
        <w:t>;</w:t>
      </w:r>
    </w:p>
    <w:p w14:paraId="21F06F3D" w14:textId="77777777" w:rsidR="00A63073" w:rsidRPr="00250A5D" w:rsidRDefault="00BE21D7" w:rsidP="00B24847">
      <w:pPr>
        <w:widowControl/>
        <w:numPr>
          <w:ilvl w:val="2"/>
          <w:numId w:val="1"/>
        </w:numPr>
        <w:tabs>
          <w:tab w:val="clear" w:pos="1440"/>
          <w:tab w:val="num" w:pos="709"/>
        </w:tabs>
        <w:autoSpaceDE/>
        <w:autoSpaceDN/>
        <w:adjustRightInd/>
        <w:ind w:left="709" w:hanging="709"/>
        <w:jc w:val="both"/>
        <w:rPr>
          <w:color w:val="000000" w:themeColor="text1"/>
          <w:sz w:val="24"/>
          <w:szCs w:val="24"/>
        </w:rPr>
      </w:pPr>
      <w:r w:rsidRPr="00250A5D">
        <w:rPr>
          <w:color w:val="000000" w:themeColor="text1"/>
          <w:sz w:val="24"/>
          <w:szCs w:val="24"/>
        </w:rPr>
        <w:t>h</w:t>
      </w:r>
      <w:r w:rsidR="00B24847" w:rsidRPr="00250A5D">
        <w:rPr>
          <w:color w:val="000000" w:themeColor="text1"/>
          <w:sz w:val="24"/>
          <w:szCs w:val="24"/>
        </w:rPr>
        <w:t>umanitarinių mokslų tiriamuosiuose ir taikomosiuose</w:t>
      </w:r>
      <w:r w:rsidR="007242DB" w:rsidRPr="00250A5D">
        <w:rPr>
          <w:color w:val="000000" w:themeColor="text1"/>
          <w:sz w:val="24"/>
          <w:szCs w:val="24"/>
        </w:rPr>
        <w:t xml:space="preserve"> </w:t>
      </w:r>
      <w:r w:rsidR="00B24847" w:rsidRPr="00250A5D">
        <w:rPr>
          <w:color w:val="000000" w:themeColor="text1"/>
          <w:sz w:val="24"/>
          <w:szCs w:val="24"/>
        </w:rPr>
        <w:t>darbuose</w:t>
      </w:r>
      <w:r w:rsidR="00CA150A" w:rsidRPr="00250A5D">
        <w:rPr>
          <w:color w:val="000000" w:themeColor="text1"/>
          <w:sz w:val="24"/>
          <w:szCs w:val="24"/>
        </w:rPr>
        <w:t>;</w:t>
      </w:r>
      <w:r w:rsidRPr="00250A5D">
        <w:rPr>
          <w:color w:val="000000" w:themeColor="text1"/>
          <w:sz w:val="24"/>
          <w:szCs w:val="24"/>
        </w:rPr>
        <w:t xml:space="preserve"> r</w:t>
      </w:r>
      <w:r w:rsidR="00B24847" w:rsidRPr="00250A5D">
        <w:rPr>
          <w:color w:val="000000" w:themeColor="text1"/>
          <w:sz w:val="24"/>
          <w:szCs w:val="24"/>
        </w:rPr>
        <w:t xml:space="preserve">inkos tyrimuose, </w:t>
      </w:r>
      <w:r w:rsidR="007242DB" w:rsidRPr="00250A5D">
        <w:rPr>
          <w:color w:val="000000" w:themeColor="text1"/>
          <w:sz w:val="24"/>
          <w:szCs w:val="24"/>
        </w:rPr>
        <w:t xml:space="preserve">viešosios nuomonės </w:t>
      </w:r>
      <w:r w:rsidR="00B24847" w:rsidRPr="00250A5D">
        <w:rPr>
          <w:color w:val="000000" w:themeColor="text1"/>
          <w:sz w:val="24"/>
          <w:szCs w:val="24"/>
        </w:rPr>
        <w:t xml:space="preserve">apklausose ir </w:t>
      </w:r>
      <w:r w:rsidRPr="00250A5D">
        <w:rPr>
          <w:color w:val="000000" w:themeColor="text1"/>
          <w:sz w:val="24"/>
          <w:szCs w:val="24"/>
        </w:rPr>
        <w:t>r</w:t>
      </w:r>
      <w:r w:rsidR="00B24847" w:rsidRPr="00250A5D">
        <w:rPr>
          <w:color w:val="000000" w:themeColor="text1"/>
          <w:sz w:val="24"/>
          <w:szCs w:val="24"/>
        </w:rPr>
        <w:t>eklamoje</w:t>
      </w:r>
      <w:r w:rsidR="00A63073" w:rsidRPr="00250A5D">
        <w:rPr>
          <w:color w:val="000000" w:themeColor="text1"/>
          <w:sz w:val="24"/>
          <w:szCs w:val="24"/>
        </w:rPr>
        <w:t>;</w:t>
      </w:r>
    </w:p>
    <w:p w14:paraId="1FE840BE" w14:textId="77777777" w:rsidR="00A63073" w:rsidRPr="00250A5D" w:rsidRDefault="00BE21D7" w:rsidP="00A63073">
      <w:pPr>
        <w:widowControl/>
        <w:numPr>
          <w:ilvl w:val="2"/>
          <w:numId w:val="1"/>
        </w:numPr>
        <w:tabs>
          <w:tab w:val="clear" w:pos="1440"/>
          <w:tab w:val="num" w:pos="709"/>
        </w:tabs>
        <w:autoSpaceDE/>
        <w:autoSpaceDN/>
        <w:adjustRightInd/>
        <w:ind w:hanging="1224"/>
        <w:jc w:val="both"/>
        <w:rPr>
          <w:color w:val="000000" w:themeColor="text1"/>
          <w:sz w:val="24"/>
          <w:szCs w:val="24"/>
        </w:rPr>
      </w:pPr>
      <w:r w:rsidRPr="00250A5D">
        <w:rPr>
          <w:color w:val="000000" w:themeColor="text1"/>
          <w:sz w:val="24"/>
          <w:szCs w:val="24"/>
        </w:rPr>
        <w:t>s</w:t>
      </w:r>
      <w:r w:rsidR="00B24847" w:rsidRPr="00250A5D">
        <w:rPr>
          <w:color w:val="000000" w:themeColor="text1"/>
          <w:sz w:val="24"/>
          <w:szCs w:val="24"/>
        </w:rPr>
        <w:t>ekretoriavimo ir vertimo veikloje</w:t>
      </w:r>
      <w:r w:rsidR="00A63073" w:rsidRPr="00250A5D">
        <w:rPr>
          <w:color w:val="000000" w:themeColor="text1"/>
          <w:sz w:val="24"/>
          <w:szCs w:val="24"/>
        </w:rPr>
        <w:t>;</w:t>
      </w:r>
    </w:p>
    <w:p w14:paraId="2C087ABD" w14:textId="77777777" w:rsidR="00A63073" w:rsidRPr="00250A5D" w:rsidRDefault="00BE21D7" w:rsidP="00A63073">
      <w:pPr>
        <w:widowControl/>
        <w:numPr>
          <w:ilvl w:val="2"/>
          <w:numId w:val="1"/>
        </w:numPr>
        <w:tabs>
          <w:tab w:val="clear" w:pos="1440"/>
          <w:tab w:val="num" w:pos="709"/>
        </w:tabs>
        <w:autoSpaceDE/>
        <w:autoSpaceDN/>
        <w:adjustRightInd/>
        <w:ind w:hanging="1224"/>
        <w:jc w:val="both"/>
        <w:rPr>
          <w:color w:val="000000" w:themeColor="text1"/>
          <w:sz w:val="24"/>
          <w:szCs w:val="24"/>
        </w:rPr>
      </w:pPr>
      <w:r w:rsidRPr="00250A5D">
        <w:rPr>
          <w:color w:val="000000" w:themeColor="text1"/>
          <w:sz w:val="24"/>
          <w:szCs w:val="24"/>
        </w:rPr>
        <w:t>u</w:t>
      </w:r>
      <w:r w:rsidR="007242DB" w:rsidRPr="00250A5D">
        <w:rPr>
          <w:color w:val="000000" w:themeColor="text1"/>
          <w:sz w:val="24"/>
          <w:szCs w:val="24"/>
        </w:rPr>
        <w:t>žsakomųjų inf</w:t>
      </w:r>
      <w:r w:rsidRPr="00250A5D">
        <w:rPr>
          <w:color w:val="000000" w:themeColor="text1"/>
          <w:sz w:val="24"/>
          <w:szCs w:val="24"/>
        </w:rPr>
        <w:t xml:space="preserve">ormacinių paslaugų centro </w:t>
      </w:r>
      <w:r w:rsidR="00B24847" w:rsidRPr="00250A5D">
        <w:rPr>
          <w:color w:val="000000" w:themeColor="text1"/>
          <w:sz w:val="24"/>
          <w:szCs w:val="24"/>
        </w:rPr>
        <w:t>ir kitoje</w:t>
      </w:r>
      <w:r w:rsidRPr="00250A5D">
        <w:rPr>
          <w:color w:val="000000" w:themeColor="text1"/>
          <w:sz w:val="24"/>
          <w:szCs w:val="24"/>
        </w:rPr>
        <w:t xml:space="preserve"> verslo </w:t>
      </w:r>
      <w:r w:rsidR="00B24847" w:rsidRPr="00250A5D">
        <w:rPr>
          <w:color w:val="000000" w:themeColor="text1"/>
          <w:sz w:val="24"/>
          <w:szCs w:val="24"/>
        </w:rPr>
        <w:t>veikloje</w:t>
      </w:r>
      <w:r w:rsidRPr="00250A5D">
        <w:rPr>
          <w:color w:val="000000" w:themeColor="text1"/>
          <w:sz w:val="24"/>
          <w:szCs w:val="24"/>
        </w:rPr>
        <w:t>;</w:t>
      </w:r>
    </w:p>
    <w:p w14:paraId="5C596399" w14:textId="77777777" w:rsidR="00A63073" w:rsidRPr="00250A5D" w:rsidRDefault="00B24847" w:rsidP="00A63073">
      <w:pPr>
        <w:widowControl/>
        <w:numPr>
          <w:ilvl w:val="2"/>
          <w:numId w:val="1"/>
        </w:numPr>
        <w:tabs>
          <w:tab w:val="clear" w:pos="1440"/>
          <w:tab w:val="num" w:pos="709"/>
        </w:tabs>
        <w:autoSpaceDE/>
        <w:autoSpaceDN/>
        <w:adjustRightInd/>
        <w:ind w:hanging="1224"/>
        <w:jc w:val="both"/>
        <w:rPr>
          <w:color w:val="000000" w:themeColor="text1"/>
          <w:sz w:val="24"/>
          <w:szCs w:val="24"/>
        </w:rPr>
      </w:pPr>
      <w:r w:rsidRPr="00250A5D">
        <w:rPr>
          <w:color w:val="000000" w:themeColor="text1"/>
          <w:sz w:val="24"/>
          <w:szCs w:val="24"/>
        </w:rPr>
        <w:t>švietime</w:t>
      </w:r>
      <w:r w:rsidR="00BE21D7" w:rsidRPr="00250A5D">
        <w:rPr>
          <w:color w:val="000000" w:themeColor="text1"/>
          <w:sz w:val="24"/>
          <w:szCs w:val="24"/>
        </w:rPr>
        <w:t xml:space="preserve"> (k</w:t>
      </w:r>
      <w:r w:rsidRPr="00250A5D">
        <w:rPr>
          <w:color w:val="000000" w:themeColor="text1"/>
          <w:sz w:val="24"/>
          <w:szCs w:val="24"/>
        </w:rPr>
        <w:t>ino filmų rodyme</w:t>
      </w:r>
      <w:r w:rsidR="00BE21D7" w:rsidRPr="00250A5D">
        <w:rPr>
          <w:color w:val="000000" w:themeColor="text1"/>
          <w:sz w:val="24"/>
          <w:szCs w:val="24"/>
        </w:rPr>
        <w:t>, r</w:t>
      </w:r>
      <w:r w:rsidRPr="00250A5D">
        <w:rPr>
          <w:color w:val="000000" w:themeColor="text1"/>
          <w:sz w:val="24"/>
          <w:szCs w:val="24"/>
        </w:rPr>
        <w:t>adijo ir televizijos veikloje</w:t>
      </w:r>
      <w:r w:rsidR="004F4E02" w:rsidRPr="00250A5D">
        <w:rPr>
          <w:color w:val="000000" w:themeColor="text1"/>
          <w:sz w:val="24"/>
          <w:szCs w:val="24"/>
        </w:rPr>
        <w:t xml:space="preserve"> ir pan.</w:t>
      </w:r>
      <w:r w:rsidR="00BE21D7" w:rsidRPr="00250A5D">
        <w:rPr>
          <w:color w:val="000000" w:themeColor="text1"/>
          <w:sz w:val="24"/>
          <w:szCs w:val="24"/>
        </w:rPr>
        <w:t>)</w:t>
      </w:r>
      <w:r w:rsidR="00A63073" w:rsidRPr="00250A5D">
        <w:rPr>
          <w:color w:val="000000" w:themeColor="text1"/>
          <w:sz w:val="24"/>
          <w:szCs w:val="24"/>
        </w:rPr>
        <w:t>;</w:t>
      </w:r>
    </w:p>
    <w:p w14:paraId="6C4ED499" w14:textId="77777777" w:rsidR="00BE21D7" w:rsidRPr="00250A5D" w:rsidRDefault="00BE21D7" w:rsidP="00BE21D7">
      <w:pPr>
        <w:widowControl/>
        <w:numPr>
          <w:ilvl w:val="2"/>
          <w:numId w:val="1"/>
        </w:numPr>
        <w:tabs>
          <w:tab w:val="clear" w:pos="1440"/>
          <w:tab w:val="num" w:pos="709"/>
        </w:tabs>
        <w:autoSpaceDE/>
        <w:autoSpaceDN/>
        <w:adjustRightInd/>
        <w:ind w:left="709" w:hanging="709"/>
        <w:jc w:val="both"/>
        <w:rPr>
          <w:color w:val="000000" w:themeColor="text1"/>
          <w:sz w:val="24"/>
          <w:szCs w:val="24"/>
        </w:rPr>
      </w:pPr>
      <w:r w:rsidRPr="00250A5D">
        <w:rPr>
          <w:color w:val="000000" w:themeColor="text1"/>
          <w:sz w:val="24"/>
          <w:szCs w:val="24"/>
        </w:rPr>
        <w:t>m</w:t>
      </w:r>
      <w:r w:rsidR="007242DB" w:rsidRPr="00250A5D">
        <w:rPr>
          <w:color w:val="000000" w:themeColor="text1"/>
          <w:sz w:val="24"/>
          <w:szCs w:val="24"/>
        </w:rPr>
        <w:t>eninė</w:t>
      </w:r>
      <w:r w:rsidR="00B24847" w:rsidRPr="00250A5D">
        <w:rPr>
          <w:color w:val="000000" w:themeColor="text1"/>
          <w:sz w:val="24"/>
          <w:szCs w:val="24"/>
        </w:rPr>
        <w:t>je</w:t>
      </w:r>
      <w:r w:rsidR="007242DB" w:rsidRPr="00250A5D">
        <w:rPr>
          <w:color w:val="000000" w:themeColor="text1"/>
          <w:sz w:val="24"/>
          <w:szCs w:val="24"/>
        </w:rPr>
        <w:t xml:space="preserve"> ir literatūrinė</w:t>
      </w:r>
      <w:r w:rsidR="00B24847" w:rsidRPr="00250A5D">
        <w:rPr>
          <w:color w:val="000000" w:themeColor="text1"/>
          <w:sz w:val="24"/>
          <w:szCs w:val="24"/>
        </w:rPr>
        <w:t>je</w:t>
      </w:r>
      <w:r w:rsidR="007242DB" w:rsidRPr="00250A5D">
        <w:rPr>
          <w:color w:val="000000" w:themeColor="text1"/>
          <w:sz w:val="24"/>
          <w:szCs w:val="24"/>
        </w:rPr>
        <w:t xml:space="preserve"> kūryb</w:t>
      </w:r>
      <w:r w:rsidR="00B24847" w:rsidRPr="00250A5D">
        <w:rPr>
          <w:color w:val="000000" w:themeColor="text1"/>
          <w:sz w:val="24"/>
          <w:szCs w:val="24"/>
        </w:rPr>
        <w:t>oje</w:t>
      </w:r>
      <w:r w:rsidR="007242DB" w:rsidRPr="00250A5D">
        <w:rPr>
          <w:color w:val="000000" w:themeColor="text1"/>
          <w:sz w:val="24"/>
          <w:szCs w:val="24"/>
        </w:rPr>
        <w:t xml:space="preserve"> </w:t>
      </w:r>
      <w:r w:rsidRPr="00250A5D">
        <w:rPr>
          <w:color w:val="000000" w:themeColor="text1"/>
          <w:sz w:val="24"/>
          <w:szCs w:val="24"/>
        </w:rPr>
        <w:t>bei</w:t>
      </w:r>
      <w:r w:rsidR="00B24847" w:rsidRPr="00250A5D">
        <w:rPr>
          <w:color w:val="000000" w:themeColor="text1"/>
          <w:sz w:val="24"/>
          <w:szCs w:val="24"/>
        </w:rPr>
        <w:t xml:space="preserve"> interpretavime</w:t>
      </w:r>
      <w:r w:rsidR="00A63073" w:rsidRPr="00250A5D">
        <w:rPr>
          <w:color w:val="000000" w:themeColor="text1"/>
          <w:sz w:val="24"/>
          <w:szCs w:val="24"/>
        </w:rPr>
        <w:t>;</w:t>
      </w:r>
      <w:r w:rsidRPr="00250A5D">
        <w:rPr>
          <w:color w:val="000000" w:themeColor="text1"/>
          <w:sz w:val="24"/>
          <w:szCs w:val="24"/>
        </w:rPr>
        <w:t xml:space="preserve"> k</w:t>
      </w:r>
      <w:r w:rsidR="007242DB" w:rsidRPr="00250A5D">
        <w:rPr>
          <w:color w:val="000000" w:themeColor="text1"/>
          <w:sz w:val="24"/>
          <w:szCs w:val="24"/>
        </w:rPr>
        <w:t>oncertinė</w:t>
      </w:r>
      <w:r w:rsidR="00B24847" w:rsidRPr="00250A5D">
        <w:rPr>
          <w:color w:val="000000" w:themeColor="text1"/>
          <w:sz w:val="24"/>
          <w:szCs w:val="24"/>
        </w:rPr>
        <w:t>je</w:t>
      </w:r>
      <w:r w:rsidR="007242DB" w:rsidRPr="00250A5D">
        <w:rPr>
          <w:color w:val="000000" w:themeColor="text1"/>
          <w:sz w:val="24"/>
          <w:szCs w:val="24"/>
        </w:rPr>
        <w:t xml:space="preserve"> </w:t>
      </w:r>
      <w:r w:rsidR="00B24847" w:rsidRPr="00250A5D">
        <w:rPr>
          <w:color w:val="000000" w:themeColor="text1"/>
          <w:sz w:val="24"/>
          <w:szCs w:val="24"/>
        </w:rPr>
        <w:t>(koncertinių renginių pristatyme, organizavime</w:t>
      </w:r>
      <w:r w:rsidRPr="00250A5D">
        <w:rPr>
          <w:color w:val="000000" w:themeColor="text1"/>
          <w:sz w:val="24"/>
          <w:szCs w:val="24"/>
        </w:rPr>
        <w:t xml:space="preserve"> ir kt.)</w:t>
      </w:r>
      <w:r w:rsidR="00B24847" w:rsidRPr="00250A5D">
        <w:rPr>
          <w:color w:val="000000" w:themeColor="text1"/>
          <w:sz w:val="24"/>
          <w:szCs w:val="24"/>
        </w:rPr>
        <w:t>,</w:t>
      </w:r>
      <w:r w:rsidRPr="00250A5D">
        <w:rPr>
          <w:color w:val="000000" w:themeColor="text1"/>
          <w:sz w:val="24"/>
          <w:szCs w:val="24"/>
        </w:rPr>
        <w:t xml:space="preserve"> mugių ir atrakcionų parkų</w:t>
      </w:r>
      <w:r w:rsidR="004F4E02" w:rsidRPr="00250A5D">
        <w:rPr>
          <w:color w:val="000000" w:themeColor="text1"/>
          <w:sz w:val="24"/>
          <w:szCs w:val="24"/>
        </w:rPr>
        <w:t xml:space="preserve"> veikloje</w:t>
      </w:r>
      <w:r w:rsidR="00B24847" w:rsidRPr="00250A5D">
        <w:rPr>
          <w:color w:val="000000" w:themeColor="text1"/>
          <w:sz w:val="24"/>
          <w:szCs w:val="24"/>
        </w:rPr>
        <w:t>; kitoje</w:t>
      </w:r>
      <w:r w:rsidRPr="00250A5D">
        <w:rPr>
          <w:color w:val="000000" w:themeColor="text1"/>
          <w:sz w:val="24"/>
          <w:szCs w:val="24"/>
        </w:rPr>
        <w:t xml:space="preserve"> poilsio org</w:t>
      </w:r>
      <w:r w:rsidR="00B24847" w:rsidRPr="00250A5D">
        <w:rPr>
          <w:color w:val="000000" w:themeColor="text1"/>
          <w:sz w:val="24"/>
          <w:szCs w:val="24"/>
        </w:rPr>
        <w:t>anizavimo ir aptarnavimo veikloje</w:t>
      </w:r>
      <w:r w:rsidR="008558FE" w:rsidRPr="00250A5D">
        <w:rPr>
          <w:color w:val="000000" w:themeColor="text1"/>
          <w:sz w:val="24"/>
          <w:szCs w:val="24"/>
        </w:rPr>
        <w:t>;</w:t>
      </w:r>
    </w:p>
    <w:p w14:paraId="273EE0A1" w14:textId="77777777" w:rsidR="008558FE" w:rsidRPr="00250A5D" w:rsidRDefault="008558FE" w:rsidP="00BE21D7">
      <w:pPr>
        <w:widowControl/>
        <w:numPr>
          <w:ilvl w:val="2"/>
          <w:numId w:val="1"/>
        </w:numPr>
        <w:tabs>
          <w:tab w:val="clear" w:pos="1440"/>
          <w:tab w:val="num" w:pos="709"/>
        </w:tabs>
        <w:autoSpaceDE/>
        <w:autoSpaceDN/>
        <w:adjustRightInd/>
        <w:ind w:left="709" w:hanging="709"/>
        <w:jc w:val="both"/>
        <w:rPr>
          <w:color w:val="000000" w:themeColor="text1"/>
          <w:sz w:val="24"/>
          <w:szCs w:val="24"/>
        </w:rPr>
      </w:pPr>
      <w:r w:rsidRPr="00250A5D">
        <w:rPr>
          <w:color w:val="000000" w:themeColor="text1"/>
          <w:sz w:val="24"/>
          <w:szCs w:val="24"/>
        </w:rPr>
        <w:t>kitos</w:t>
      </w:r>
      <w:r w:rsidR="00B24847" w:rsidRPr="00250A5D">
        <w:rPr>
          <w:color w:val="000000" w:themeColor="text1"/>
          <w:sz w:val="24"/>
          <w:szCs w:val="24"/>
        </w:rPr>
        <w:t>e</w:t>
      </w:r>
      <w:r w:rsidRPr="00250A5D">
        <w:rPr>
          <w:color w:val="000000" w:themeColor="text1"/>
          <w:sz w:val="24"/>
          <w:szCs w:val="24"/>
        </w:rPr>
        <w:t xml:space="preserve"> veiklos sritys</w:t>
      </w:r>
      <w:r w:rsidR="00B24847" w:rsidRPr="00250A5D">
        <w:rPr>
          <w:color w:val="000000" w:themeColor="text1"/>
          <w:sz w:val="24"/>
          <w:szCs w:val="24"/>
        </w:rPr>
        <w:t>e</w:t>
      </w:r>
      <w:r w:rsidRPr="00250A5D">
        <w:rPr>
          <w:color w:val="000000" w:themeColor="text1"/>
          <w:sz w:val="24"/>
          <w:szCs w:val="24"/>
        </w:rPr>
        <w:t>, kuriuose būtina veikti, kad būtų pasiekti Įstatuose numatyti LKS tikslai.</w:t>
      </w:r>
    </w:p>
    <w:p w14:paraId="323C3B75" w14:textId="77777777" w:rsidR="007E6BD6" w:rsidRPr="00250A5D" w:rsidRDefault="009F7925" w:rsidP="00E418DE">
      <w:pPr>
        <w:widowControl/>
        <w:tabs>
          <w:tab w:val="left" w:pos="1440"/>
        </w:tabs>
        <w:autoSpaceDE/>
        <w:autoSpaceDN/>
        <w:adjustRightInd/>
        <w:ind w:left="567"/>
        <w:jc w:val="both"/>
        <w:rPr>
          <w:rStyle w:val="HTMLTypewriter"/>
          <w:rFonts w:ascii="Times New Roman" w:eastAsia="Times New Roman" w:hAnsi="Times New Roman" w:cs="Times New Roman"/>
          <w:color w:val="000000" w:themeColor="text1"/>
          <w:sz w:val="24"/>
          <w:szCs w:val="24"/>
        </w:rPr>
      </w:pPr>
      <w:r w:rsidRPr="00250A5D" w:rsidDel="009F7925">
        <w:rPr>
          <w:color w:val="000000" w:themeColor="text1"/>
          <w:sz w:val="24"/>
          <w:szCs w:val="24"/>
        </w:rPr>
        <w:t xml:space="preserve"> </w:t>
      </w:r>
      <w:r w:rsidR="007E6BD6" w:rsidRPr="00250A5D">
        <w:rPr>
          <w:rStyle w:val="HTMLTypewriter"/>
          <w:rFonts w:ascii="Times New Roman" w:hAnsi="Times New Roman" w:cs="Times New Roman"/>
          <w:color w:val="000000" w:themeColor="text1"/>
          <w:sz w:val="24"/>
          <w:szCs w:val="24"/>
        </w:rPr>
        <w:t xml:space="preserve"> </w:t>
      </w:r>
    </w:p>
    <w:p w14:paraId="4BC1CF78" w14:textId="77777777" w:rsidR="007E6BD6" w:rsidRPr="00250A5D" w:rsidRDefault="00E418DE" w:rsidP="00E418DE">
      <w:pPr>
        <w:numPr>
          <w:ilvl w:val="0"/>
          <w:numId w:val="1"/>
        </w:numPr>
        <w:shd w:val="clear" w:color="auto" w:fill="FFFFFF"/>
        <w:tabs>
          <w:tab w:val="clear" w:pos="360"/>
          <w:tab w:val="num" w:pos="567"/>
        </w:tabs>
        <w:ind w:left="567" w:hanging="567"/>
        <w:jc w:val="both"/>
        <w:rPr>
          <w:b/>
          <w:bCs/>
          <w:color w:val="000000" w:themeColor="text1"/>
          <w:sz w:val="24"/>
          <w:szCs w:val="24"/>
        </w:rPr>
      </w:pPr>
      <w:r w:rsidRPr="00250A5D">
        <w:rPr>
          <w:b/>
          <w:bCs/>
          <w:color w:val="000000" w:themeColor="text1"/>
          <w:sz w:val="24"/>
          <w:szCs w:val="24"/>
        </w:rPr>
        <w:t>LKS NARIAI, JŲ TEISĖS IR PAREIGOS. NAUJŲ NARIŲ PRIĖMIMO, IŠSTOJ</w:t>
      </w:r>
      <w:r w:rsidR="008432B8" w:rsidRPr="00250A5D">
        <w:rPr>
          <w:b/>
          <w:bCs/>
          <w:color w:val="000000" w:themeColor="text1"/>
          <w:sz w:val="24"/>
          <w:szCs w:val="24"/>
        </w:rPr>
        <w:t>IMO IR PAŠALINIMO IŠ LKS TVARKA</w:t>
      </w:r>
    </w:p>
    <w:p w14:paraId="654111DF" w14:textId="77777777" w:rsidR="008432B8" w:rsidRPr="00250A5D" w:rsidRDefault="008432B8" w:rsidP="008432B8">
      <w:pPr>
        <w:shd w:val="clear" w:color="auto" w:fill="FFFFFF"/>
        <w:jc w:val="both"/>
        <w:rPr>
          <w:b/>
          <w:bCs/>
          <w:color w:val="000000" w:themeColor="text1"/>
          <w:sz w:val="8"/>
          <w:szCs w:val="8"/>
        </w:rPr>
      </w:pPr>
    </w:p>
    <w:p w14:paraId="0C578BB4" w14:textId="77777777" w:rsidR="00B530BB" w:rsidRPr="00250A5D" w:rsidRDefault="00B530BB" w:rsidP="00E418DE">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LKS nariais gali būti profesionalūs kompozitoriai ir muzikologai, gyvenantys Lietuvos Respublikoje, taip pat kompozitoriai ir muzikologai, Lietuvos Respublikos piliečiai bei pilietybės neturintys išeivijos lietuviai ir jų palikuonys, gyvenantys už Lietuvos Respublikos ribų, pripažįstantys Lietuvos kompozitorių sąjungos įstatus, pritariantys LKS tikslams ir uždaviniams, mokantys nario mokestį, atitinkantys Lietu</w:t>
      </w:r>
      <w:r w:rsidR="00CA150A" w:rsidRPr="00250A5D">
        <w:rPr>
          <w:color w:val="000000" w:themeColor="text1"/>
          <w:sz w:val="24"/>
          <w:szCs w:val="24"/>
        </w:rPr>
        <w:t>vos Respublikos meno kūrėjo ir m</w:t>
      </w:r>
      <w:r w:rsidRPr="00250A5D">
        <w:rPr>
          <w:color w:val="000000" w:themeColor="text1"/>
          <w:sz w:val="24"/>
          <w:szCs w:val="24"/>
        </w:rPr>
        <w:t xml:space="preserve">eno kūrėjų organizacijų statuso įstatymo reikalavimus. Į LKS narius išimties tvarka gali būti priimti Lietuvos pilietybės neturintys užsienio kompozitoriai ir muzikologai, aktyviai bendradarbiaujantys su LKS ir propaguojantys Lietuvos muzikinę kultūrą užsienyje, kurių kūryba ir veikla atitinka meno kūrėjui pagal Lietuvos Respublikos įstatymus keliamus reikalavimus. </w:t>
      </w:r>
    </w:p>
    <w:p w14:paraId="15973D41" w14:textId="77777777" w:rsidR="00E418DE" w:rsidRPr="00250A5D" w:rsidRDefault="00E418DE" w:rsidP="00E418DE">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Naujų narių priėmimą tvirtina LKS Taryba, gavusi raštišką prašymą, meninės veiklos aprašymą, kūrinių sąrašą ir dviejų narių, turinčių ne mažesnį kaip 3-jų metų LKS nario stažą, raštiškas rekomendacijas.</w:t>
      </w:r>
    </w:p>
    <w:p w14:paraId="66159751" w14:textId="77777777" w:rsidR="00B113BF" w:rsidRPr="00250A5D" w:rsidRDefault="00E418DE" w:rsidP="00B113BF">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LKS nariu tampama, LKS Tarybai priėmus teigiamą sprendimą ir įtraukus asmenį į LKS narių registrą. Balsuojama slaptai. Stojantysis priimamas, jei už jį balsavo ne mažiau 2/3 visų Tarybos narių.</w:t>
      </w:r>
    </w:p>
    <w:p w14:paraId="655ADACF" w14:textId="77777777" w:rsidR="00E418DE" w:rsidRPr="00250A5D" w:rsidRDefault="00E418DE" w:rsidP="00E418DE">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LKS narys turi teisę:</w:t>
      </w:r>
    </w:p>
    <w:p w14:paraId="698935FA" w14:textId="77777777" w:rsidR="00E418DE" w:rsidRPr="00250A5D" w:rsidRDefault="00E418DE" w:rsidP="00E418DE">
      <w:pPr>
        <w:numPr>
          <w:ilvl w:val="2"/>
          <w:numId w:val="1"/>
        </w:numPr>
        <w:shd w:val="clear" w:color="auto" w:fill="FFFFFF"/>
        <w:tabs>
          <w:tab w:val="clear" w:pos="1440"/>
          <w:tab w:val="num" w:pos="709"/>
        </w:tabs>
        <w:ind w:hanging="1224"/>
        <w:jc w:val="both"/>
        <w:rPr>
          <w:color w:val="000000" w:themeColor="text1"/>
          <w:sz w:val="24"/>
          <w:szCs w:val="24"/>
        </w:rPr>
      </w:pPr>
      <w:r w:rsidRPr="00250A5D">
        <w:rPr>
          <w:color w:val="000000" w:themeColor="text1"/>
          <w:sz w:val="24"/>
          <w:szCs w:val="24"/>
        </w:rPr>
        <w:t>rinkti ir būti išrinktas į LKS valdymo organus;</w:t>
      </w:r>
    </w:p>
    <w:p w14:paraId="4FE89E8C" w14:textId="77777777" w:rsidR="00E418DE" w:rsidRPr="00250A5D" w:rsidRDefault="00E418DE" w:rsidP="00E418DE">
      <w:pPr>
        <w:numPr>
          <w:ilvl w:val="2"/>
          <w:numId w:val="1"/>
        </w:numPr>
        <w:shd w:val="clear" w:color="auto" w:fill="FFFFFF"/>
        <w:tabs>
          <w:tab w:val="clear" w:pos="1440"/>
          <w:tab w:val="num" w:pos="709"/>
        </w:tabs>
        <w:ind w:hanging="1224"/>
        <w:jc w:val="both"/>
        <w:rPr>
          <w:color w:val="000000" w:themeColor="text1"/>
          <w:sz w:val="24"/>
          <w:szCs w:val="24"/>
        </w:rPr>
      </w:pPr>
      <w:r w:rsidRPr="00250A5D">
        <w:rPr>
          <w:color w:val="000000" w:themeColor="text1"/>
          <w:sz w:val="24"/>
          <w:szCs w:val="24"/>
        </w:rPr>
        <w:t>dalyvauti ir balsuoti LKS Suvažiavime;</w:t>
      </w:r>
    </w:p>
    <w:p w14:paraId="2A173BD3" w14:textId="77777777" w:rsidR="00E418DE" w:rsidRPr="00250A5D" w:rsidRDefault="00E418DE" w:rsidP="00E418DE">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nustatyta tvarka naudotis kūrybine,</w:t>
      </w:r>
      <w:r w:rsidR="008432B8" w:rsidRPr="00250A5D">
        <w:rPr>
          <w:color w:val="000000" w:themeColor="text1"/>
          <w:sz w:val="24"/>
          <w:szCs w:val="24"/>
        </w:rPr>
        <w:t xml:space="preserve"> teisine ir materialine-buitine</w:t>
      </w:r>
      <w:r w:rsidRPr="00250A5D">
        <w:rPr>
          <w:color w:val="000000" w:themeColor="text1"/>
          <w:sz w:val="24"/>
          <w:szCs w:val="24"/>
        </w:rPr>
        <w:t xml:space="preserve"> </w:t>
      </w:r>
      <w:r w:rsidR="008432B8" w:rsidRPr="00250A5D">
        <w:rPr>
          <w:color w:val="000000" w:themeColor="text1"/>
          <w:sz w:val="24"/>
          <w:szCs w:val="24"/>
        </w:rPr>
        <w:t xml:space="preserve">LKS </w:t>
      </w:r>
      <w:r w:rsidRPr="00250A5D">
        <w:rPr>
          <w:color w:val="000000" w:themeColor="text1"/>
          <w:sz w:val="24"/>
          <w:szCs w:val="24"/>
        </w:rPr>
        <w:t>pagalba;</w:t>
      </w:r>
    </w:p>
    <w:p w14:paraId="585ED4C2" w14:textId="77777777" w:rsidR="00E418DE" w:rsidRPr="00250A5D" w:rsidRDefault="00E418DE" w:rsidP="00E418DE">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dalyvauti LKS renginiuose ir Tarybos posėdžiuose; gauti informaciją apie visus LKS renginius ir juose dalyvauti;</w:t>
      </w:r>
    </w:p>
    <w:p w14:paraId="4914FEC7" w14:textId="77777777" w:rsidR="00E418DE" w:rsidRPr="00250A5D" w:rsidRDefault="00E418DE" w:rsidP="00E418DE">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teikti siūlymus ir reikšti pageidavimus įvairiais LKS veiklos klausimais;</w:t>
      </w:r>
    </w:p>
    <w:p w14:paraId="457EEC23" w14:textId="77777777" w:rsidR="00E418DE" w:rsidRPr="00250A5D" w:rsidRDefault="00E418DE" w:rsidP="00E418DE">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gauti informaciją apie LKS veiklą, Tarybos darbą ir jos nutarimus, teikti pasiūlymus, pareiškimus ir gauti atsakymus į juos;</w:t>
      </w:r>
    </w:p>
    <w:p w14:paraId="3135DE5F" w14:textId="77777777" w:rsidR="00E418DE" w:rsidRPr="00250A5D" w:rsidRDefault="00E418DE" w:rsidP="00E418DE">
      <w:pPr>
        <w:numPr>
          <w:ilvl w:val="2"/>
          <w:numId w:val="1"/>
        </w:numPr>
        <w:shd w:val="clear" w:color="auto" w:fill="FFFFFF"/>
        <w:tabs>
          <w:tab w:val="clear" w:pos="1440"/>
          <w:tab w:val="num" w:pos="709"/>
        </w:tabs>
        <w:ind w:hanging="1224"/>
        <w:jc w:val="both"/>
        <w:rPr>
          <w:color w:val="000000" w:themeColor="text1"/>
          <w:sz w:val="24"/>
          <w:szCs w:val="24"/>
        </w:rPr>
      </w:pPr>
      <w:r w:rsidRPr="00250A5D">
        <w:rPr>
          <w:color w:val="000000" w:themeColor="text1"/>
          <w:sz w:val="24"/>
          <w:szCs w:val="24"/>
        </w:rPr>
        <w:t>asmeniškai dalyvauti, kai LKS personaliai svarstoma jo kūryba ir/arba veikla;</w:t>
      </w:r>
    </w:p>
    <w:p w14:paraId="7AA0AC50" w14:textId="77777777" w:rsidR="00E418DE" w:rsidRPr="00250A5D" w:rsidRDefault="00E418DE" w:rsidP="00E418DE">
      <w:pPr>
        <w:numPr>
          <w:ilvl w:val="2"/>
          <w:numId w:val="1"/>
        </w:numPr>
        <w:shd w:val="clear" w:color="auto" w:fill="FFFFFF"/>
        <w:tabs>
          <w:tab w:val="clear" w:pos="1440"/>
          <w:tab w:val="num" w:pos="709"/>
        </w:tabs>
        <w:ind w:hanging="1224"/>
        <w:jc w:val="both"/>
        <w:rPr>
          <w:color w:val="000000" w:themeColor="text1"/>
          <w:sz w:val="24"/>
          <w:szCs w:val="24"/>
        </w:rPr>
      </w:pPr>
      <w:r w:rsidRPr="00250A5D">
        <w:rPr>
          <w:color w:val="000000" w:themeColor="text1"/>
          <w:sz w:val="24"/>
          <w:szCs w:val="24"/>
        </w:rPr>
        <w:lastRenderedPageBreak/>
        <w:t>remti LKS turtinėmis bei organizacinėmis priemonėmis;</w:t>
      </w:r>
    </w:p>
    <w:p w14:paraId="00FF760C" w14:textId="77777777" w:rsidR="00E418DE" w:rsidRPr="00250A5D" w:rsidRDefault="00E418DE" w:rsidP="00E418DE">
      <w:pPr>
        <w:numPr>
          <w:ilvl w:val="2"/>
          <w:numId w:val="1"/>
        </w:numPr>
        <w:shd w:val="clear" w:color="auto" w:fill="FFFFFF"/>
        <w:tabs>
          <w:tab w:val="clear" w:pos="1440"/>
          <w:tab w:val="num" w:pos="709"/>
        </w:tabs>
        <w:ind w:hanging="1224"/>
        <w:jc w:val="both"/>
        <w:rPr>
          <w:color w:val="000000" w:themeColor="text1"/>
          <w:sz w:val="24"/>
          <w:szCs w:val="24"/>
        </w:rPr>
      </w:pPr>
      <w:r w:rsidRPr="00250A5D">
        <w:rPr>
          <w:color w:val="000000" w:themeColor="text1"/>
          <w:sz w:val="24"/>
          <w:szCs w:val="24"/>
        </w:rPr>
        <w:t>rekomenduoti naujus narius šių įstatų nustatyta tvarka;</w:t>
      </w:r>
    </w:p>
    <w:p w14:paraId="63605CEF" w14:textId="77777777" w:rsidR="00E418DE" w:rsidRPr="00250A5D" w:rsidRDefault="00E418DE" w:rsidP="00E418DE">
      <w:pPr>
        <w:numPr>
          <w:ilvl w:val="2"/>
          <w:numId w:val="1"/>
        </w:numPr>
        <w:shd w:val="clear" w:color="auto" w:fill="FFFFFF"/>
        <w:tabs>
          <w:tab w:val="clear" w:pos="1440"/>
          <w:tab w:val="num" w:pos="709"/>
        </w:tabs>
        <w:ind w:hanging="1224"/>
        <w:jc w:val="both"/>
        <w:rPr>
          <w:color w:val="000000" w:themeColor="text1"/>
          <w:sz w:val="24"/>
          <w:szCs w:val="24"/>
        </w:rPr>
      </w:pPr>
      <w:r w:rsidRPr="00250A5D">
        <w:rPr>
          <w:color w:val="000000" w:themeColor="text1"/>
          <w:sz w:val="24"/>
          <w:szCs w:val="24"/>
        </w:rPr>
        <w:t>jungt</w:t>
      </w:r>
      <w:r w:rsidR="00F275F9" w:rsidRPr="00250A5D">
        <w:rPr>
          <w:color w:val="000000" w:themeColor="text1"/>
          <w:sz w:val="24"/>
          <w:szCs w:val="24"/>
        </w:rPr>
        <w:t>is į LKS kūrybinius padalinius (</w:t>
      </w:r>
      <w:r w:rsidRPr="00250A5D">
        <w:rPr>
          <w:color w:val="000000" w:themeColor="text1"/>
          <w:sz w:val="24"/>
          <w:szCs w:val="24"/>
        </w:rPr>
        <w:t>skyrius, sekcijas ir grupes</w:t>
      </w:r>
      <w:r w:rsidR="00F275F9" w:rsidRPr="00250A5D">
        <w:rPr>
          <w:color w:val="000000" w:themeColor="text1"/>
          <w:sz w:val="24"/>
          <w:szCs w:val="24"/>
        </w:rPr>
        <w:t xml:space="preserve"> ir pan.)</w:t>
      </w:r>
      <w:r w:rsidRPr="00250A5D">
        <w:rPr>
          <w:color w:val="000000" w:themeColor="text1"/>
          <w:sz w:val="24"/>
          <w:szCs w:val="24"/>
        </w:rPr>
        <w:t>;</w:t>
      </w:r>
    </w:p>
    <w:p w14:paraId="02DA2DF9" w14:textId="77777777" w:rsidR="00E418DE" w:rsidRPr="00250A5D" w:rsidRDefault="00E418DE" w:rsidP="00E418DE">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LKS Tarybos nustatyta tvarka naudotis LKS kūrybinėmis ir poilsio įstaigų paslaugomis, naudotis LKS valdomu turtu bei jos teikiama materialine parama;</w:t>
      </w:r>
    </w:p>
    <w:p w14:paraId="07224CAD" w14:textId="77777777" w:rsidR="00E418DE" w:rsidRPr="00250A5D" w:rsidRDefault="00B83C32" w:rsidP="00E418DE">
      <w:pPr>
        <w:numPr>
          <w:ilvl w:val="2"/>
          <w:numId w:val="1"/>
        </w:numPr>
        <w:shd w:val="clear" w:color="auto" w:fill="FFFFFF"/>
        <w:tabs>
          <w:tab w:val="clear" w:pos="1440"/>
          <w:tab w:val="num" w:pos="709"/>
        </w:tabs>
        <w:ind w:hanging="1224"/>
        <w:jc w:val="both"/>
        <w:rPr>
          <w:color w:val="000000" w:themeColor="text1"/>
          <w:sz w:val="24"/>
          <w:szCs w:val="24"/>
        </w:rPr>
      </w:pPr>
      <w:r w:rsidRPr="00250A5D">
        <w:rPr>
          <w:color w:val="000000" w:themeColor="text1"/>
          <w:sz w:val="24"/>
          <w:szCs w:val="24"/>
        </w:rPr>
        <w:t>išstoti iš LKS, apie tai raštu pranešus Tarybai</w:t>
      </w:r>
      <w:r w:rsidR="00E418DE" w:rsidRPr="00250A5D">
        <w:rPr>
          <w:color w:val="000000" w:themeColor="text1"/>
          <w:sz w:val="24"/>
          <w:szCs w:val="24"/>
        </w:rPr>
        <w:t>.</w:t>
      </w:r>
    </w:p>
    <w:p w14:paraId="49E44A90" w14:textId="77777777" w:rsidR="00E418DE" w:rsidRPr="00250A5D" w:rsidRDefault="00E418DE" w:rsidP="00E418DE">
      <w:pPr>
        <w:numPr>
          <w:ilvl w:val="1"/>
          <w:numId w:val="1"/>
        </w:numPr>
        <w:shd w:val="clear" w:color="auto" w:fill="FFFFFF"/>
        <w:tabs>
          <w:tab w:val="clear" w:pos="792"/>
          <w:tab w:val="num" w:pos="567"/>
        </w:tabs>
        <w:ind w:hanging="792"/>
        <w:jc w:val="both"/>
        <w:rPr>
          <w:color w:val="000000" w:themeColor="text1"/>
          <w:sz w:val="24"/>
          <w:szCs w:val="24"/>
        </w:rPr>
      </w:pPr>
      <w:r w:rsidRPr="00250A5D">
        <w:rPr>
          <w:color w:val="000000" w:themeColor="text1"/>
          <w:sz w:val="24"/>
          <w:szCs w:val="24"/>
        </w:rPr>
        <w:t>LKS narys privalo:</w:t>
      </w:r>
    </w:p>
    <w:p w14:paraId="560D4C3F" w14:textId="77777777" w:rsidR="000A7FFB" w:rsidRPr="00250A5D" w:rsidRDefault="00E418DE" w:rsidP="00E418DE">
      <w:pPr>
        <w:numPr>
          <w:ilvl w:val="2"/>
          <w:numId w:val="1"/>
        </w:numPr>
        <w:shd w:val="clear" w:color="auto" w:fill="FFFFFF"/>
        <w:tabs>
          <w:tab w:val="num" w:pos="720"/>
        </w:tabs>
        <w:ind w:hanging="1224"/>
        <w:jc w:val="both"/>
        <w:rPr>
          <w:color w:val="000000" w:themeColor="text1"/>
          <w:sz w:val="24"/>
          <w:szCs w:val="24"/>
        </w:rPr>
      </w:pPr>
      <w:r w:rsidRPr="00250A5D">
        <w:rPr>
          <w:color w:val="000000" w:themeColor="text1"/>
          <w:sz w:val="24"/>
          <w:szCs w:val="24"/>
        </w:rPr>
        <w:t>laikytis LKS įstatų;</w:t>
      </w:r>
      <w:r w:rsidRPr="00250A5D">
        <w:rPr>
          <w:color w:val="000000" w:themeColor="text1"/>
          <w:sz w:val="24"/>
          <w:szCs w:val="24"/>
        </w:rPr>
        <w:tab/>
      </w:r>
    </w:p>
    <w:p w14:paraId="5732E48D" w14:textId="77777777" w:rsidR="00E418DE" w:rsidRPr="00250A5D" w:rsidRDefault="00E418DE" w:rsidP="00E418DE">
      <w:pPr>
        <w:numPr>
          <w:ilvl w:val="2"/>
          <w:numId w:val="1"/>
        </w:numPr>
        <w:shd w:val="clear" w:color="auto" w:fill="FFFFFF"/>
        <w:tabs>
          <w:tab w:val="num" w:pos="720"/>
        </w:tabs>
        <w:ind w:hanging="1224"/>
        <w:jc w:val="both"/>
        <w:rPr>
          <w:color w:val="000000" w:themeColor="text1"/>
          <w:sz w:val="24"/>
          <w:szCs w:val="24"/>
        </w:rPr>
      </w:pPr>
      <w:r w:rsidRPr="00250A5D">
        <w:rPr>
          <w:color w:val="000000" w:themeColor="text1"/>
          <w:sz w:val="24"/>
          <w:szCs w:val="24"/>
        </w:rPr>
        <w:t>reikštis kūryboje ir LKS veikloje;</w:t>
      </w:r>
    </w:p>
    <w:p w14:paraId="5676E2FE" w14:textId="77777777" w:rsidR="00E418DE" w:rsidRPr="00250A5D" w:rsidRDefault="00E418DE" w:rsidP="00E418DE">
      <w:pPr>
        <w:numPr>
          <w:ilvl w:val="2"/>
          <w:numId w:val="1"/>
        </w:numPr>
        <w:shd w:val="clear" w:color="auto" w:fill="FFFFFF"/>
        <w:tabs>
          <w:tab w:val="num" w:pos="720"/>
        </w:tabs>
        <w:ind w:hanging="1224"/>
        <w:jc w:val="both"/>
        <w:rPr>
          <w:color w:val="000000" w:themeColor="text1"/>
          <w:sz w:val="24"/>
          <w:szCs w:val="24"/>
        </w:rPr>
      </w:pPr>
      <w:r w:rsidRPr="00250A5D">
        <w:rPr>
          <w:color w:val="000000" w:themeColor="text1"/>
          <w:sz w:val="24"/>
          <w:szCs w:val="24"/>
        </w:rPr>
        <w:t>mokėti stojamąjį mokestį ir kasmet – nario mokestį;</w:t>
      </w:r>
    </w:p>
    <w:p w14:paraId="29EF0816" w14:textId="77777777" w:rsidR="000A7FFB" w:rsidRPr="00250A5D" w:rsidRDefault="00E418DE" w:rsidP="00E418DE">
      <w:pPr>
        <w:numPr>
          <w:ilvl w:val="2"/>
          <w:numId w:val="1"/>
        </w:numPr>
        <w:shd w:val="clear" w:color="auto" w:fill="FFFFFF"/>
        <w:tabs>
          <w:tab w:val="num" w:pos="720"/>
        </w:tabs>
        <w:ind w:hanging="1224"/>
        <w:jc w:val="both"/>
        <w:rPr>
          <w:color w:val="000000" w:themeColor="text1"/>
          <w:sz w:val="24"/>
          <w:szCs w:val="24"/>
        </w:rPr>
      </w:pPr>
      <w:r w:rsidRPr="00250A5D">
        <w:rPr>
          <w:color w:val="000000" w:themeColor="text1"/>
          <w:sz w:val="24"/>
          <w:szCs w:val="24"/>
        </w:rPr>
        <w:t>laikytis meno kūrėjui deramų etikos normų</w:t>
      </w:r>
      <w:r w:rsidR="008C6125" w:rsidRPr="00250A5D">
        <w:rPr>
          <w:color w:val="000000" w:themeColor="text1"/>
          <w:sz w:val="24"/>
          <w:szCs w:val="24"/>
        </w:rPr>
        <w:t>.</w:t>
      </w:r>
    </w:p>
    <w:p w14:paraId="5215F75A" w14:textId="77777777" w:rsidR="00E418DE" w:rsidRPr="00250A5D" w:rsidRDefault="00E418DE" w:rsidP="00E418DE">
      <w:pPr>
        <w:numPr>
          <w:ilvl w:val="1"/>
          <w:numId w:val="1"/>
        </w:numPr>
        <w:shd w:val="clear" w:color="auto" w:fill="FFFFFF"/>
        <w:tabs>
          <w:tab w:val="clear" w:pos="792"/>
          <w:tab w:val="num" w:pos="567"/>
        </w:tabs>
        <w:ind w:hanging="792"/>
        <w:jc w:val="both"/>
        <w:rPr>
          <w:color w:val="000000" w:themeColor="text1"/>
          <w:sz w:val="24"/>
          <w:szCs w:val="24"/>
        </w:rPr>
      </w:pPr>
      <w:r w:rsidRPr="00250A5D">
        <w:rPr>
          <w:color w:val="000000" w:themeColor="text1"/>
          <w:sz w:val="24"/>
          <w:szCs w:val="24"/>
        </w:rPr>
        <w:t>LKS narys nustoja buvęs nariu, jei:</w:t>
      </w:r>
    </w:p>
    <w:p w14:paraId="2FBF1CDA" w14:textId="77777777" w:rsidR="00E418DE" w:rsidRPr="00250A5D" w:rsidRDefault="00E418DE" w:rsidP="00E418DE">
      <w:pPr>
        <w:numPr>
          <w:ilvl w:val="2"/>
          <w:numId w:val="1"/>
        </w:numPr>
        <w:shd w:val="clear" w:color="auto" w:fill="FFFFFF"/>
        <w:tabs>
          <w:tab w:val="clear" w:pos="1440"/>
          <w:tab w:val="num" w:pos="709"/>
        </w:tabs>
        <w:ind w:hanging="1224"/>
        <w:jc w:val="both"/>
        <w:rPr>
          <w:color w:val="000000" w:themeColor="text1"/>
          <w:sz w:val="24"/>
          <w:szCs w:val="24"/>
        </w:rPr>
      </w:pPr>
      <w:r w:rsidRPr="00250A5D">
        <w:rPr>
          <w:color w:val="000000" w:themeColor="text1"/>
          <w:sz w:val="24"/>
          <w:szCs w:val="24"/>
        </w:rPr>
        <w:t>raštu pareiškia norą išstoti iš LKS;</w:t>
      </w:r>
    </w:p>
    <w:p w14:paraId="51C292EA" w14:textId="77777777" w:rsidR="00562134" w:rsidRPr="00250A5D" w:rsidRDefault="00E418DE" w:rsidP="00562134">
      <w:pPr>
        <w:numPr>
          <w:ilvl w:val="2"/>
          <w:numId w:val="1"/>
        </w:numPr>
        <w:shd w:val="clear" w:color="auto" w:fill="FFFFFF"/>
        <w:tabs>
          <w:tab w:val="clear" w:pos="1440"/>
          <w:tab w:val="num" w:pos="709"/>
        </w:tabs>
        <w:ind w:hanging="1224"/>
        <w:jc w:val="both"/>
        <w:rPr>
          <w:color w:val="000000" w:themeColor="text1"/>
          <w:sz w:val="24"/>
          <w:szCs w:val="24"/>
        </w:rPr>
      </w:pPr>
      <w:r w:rsidRPr="00250A5D">
        <w:rPr>
          <w:color w:val="000000" w:themeColor="text1"/>
          <w:sz w:val="24"/>
          <w:szCs w:val="24"/>
        </w:rPr>
        <w:t>nevykdo LKS įstatų reikalavimų;</w:t>
      </w:r>
    </w:p>
    <w:p w14:paraId="308AEBEE" w14:textId="77777777" w:rsidR="00562134" w:rsidRPr="00250A5D" w:rsidRDefault="00E418DE" w:rsidP="00D924B3">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nemoka nario mokesčio daugiau kaip vienerius metus ir jo nesumoka per vi</w:t>
      </w:r>
      <w:r w:rsidR="00F275F9" w:rsidRPr="00250A5D">
        <w:rPr>
          <w:color w:val="000000" w:themeColor="text1"/>
          <w:sz w:val="24"/>
          <w:szCs w:val="24"/>
        </w:rPr>
        <w:t>eną mėnesį po raštiško įspėjimo</w:t>
      </w:r>
      <w:r w:rsidRPr="00250A5D">
        <w:rPr>
          <w:color w:val="000000" w:themeColor="text1"/>
          <w:sz w:val="24"/>
          <w:szCs w:val="24"/>
        </w:rPr>
        <w:t>.</w:t>
      </w:r>
    </w:p>
    <w:p w14:paraId="5C89E9E4" w14:textId="77777777" w:rsidR="00562134" w:rsidRPr="00250A5D" w:rsidRDefault="00E418DE" w:rsidP="00562134">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LKS narys gali netekti narystės LKS Etikos komisijos teikimu, jei toks sprendimas priimamas LKS Suvažiavime paprastąja balsų dauguma.</w:t>
      </w:r>
    </w:p>
    <w:p w14:paraId="31DEC744" w14:textId="77777777" w:rsidR="00562134" w:rsidRPr="00250A5D" w:rsidRDefault="00E418DE" w:rsidP="00562134">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Apeliacijas dėl atsisakymo priimti į LKS ir dėl pašalinimo iš jos gali nagrinėti tik LKS Suvažiavimas.</w:t>
      </w:r>
    </w:p>
    <w:p w14:paraId="4A8F43B5" w14:textId="77777777" w:rsidR="00F275F9" w:rsidRPr="00250A5D" w:rsidRDefault="00F275F9" w:rsidP="00562134">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Išstojęs arba netekęs narystės LKS narys gali vėl stoti į LKS nustatyta tvarka.</w:t>
      </w:r>
    </w:p>
    <w:p w14:paraId="752565F2" w14:textId="77777777" w:rsidR="00562134" w:rsidRPr="00250A5D" w:rsidRDefault="00E418DE" w:rsidP="00562134">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LKS Tarybos patvirtintą narių registrą, laisvai prieinamą kiek</w:t>
      </w:r>
      <w:r w:rsidR="004F4E02" w:rsidRPr="00250A5D">
        <w:rPr>
          <w:color w:val="000000" w:themeColor="text1"/>
          <w:sz w:val="24"/>
          <w:szCs w:val="24"/>
        </w:rPr>
        <w:t>vienam nariui, tvarko LKS P</w:t>
      </w:r>
      <w:r w:rsidRPr="00250A5D">
        <w:rPr>
          <w:color w:val="000000" w:themeColor="text1"/>
          <w:sz w:val="24"/>
          <w:szCs w:val="24"/>
        </w:rPr>
        <w:t xml:space="preserve">irmininkas. </w:t>
      </w:r>
    </w:p>
    <w:p w14:paraId="36C4E409" w14:textId="77777777" w:rsidR="00D37D4D" w:rsidRPr="00250A5D" w:rsidRDefault="00E418DE" w:rsidP="00562134">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LKS nario ir meno kūrėjo statusas</w:t>
      </w:r>
      <w:r w:rsidR="004F4E02" w:rsidRPr="00250A5D">
        <w:rPr>
          <w:color w:val="000000" w:themeColor="text1"/>
          <w:sz w:val="24"/>
          <w:szCs w:val="24"/>
        </w:rPr>
        <w:t xml:space="preserve"> (jeigu LKS nariui toks gali būti suteiktas pagal galiojančius teisės aktų reikalavimus)</w:t>
      </w:r>
      <w:r w:rsidRPr="00250A5D">
        <w:rPr>
          <w:color w:val="000000" w:themeColor="text1"/>
          <w:sz w:val="24"/>
          <w:szCs w:val="24"/>
        </w:rPr>
        <w:t xml:space="preserve"> suteikiamas profesionalų (aukšto meistriškumo) meną kuriančiam asmeniui, jeigu šio asmens meno kūryba atitinka bent vieną iš </w:t>
      </w:r>
      <w:r w:rsidR="00D37D4D" w:rsidRPr="00250A5D">
        <w:rPr>
          <w:color w:val="000000" w:themeColor="text1"/>
          <w:sz w:val="24"/>
          <w:szCs w:val="24"/>
        </w:rPr>
        <w:t xml:space="preserve">Lietuvos Respublikos </w:t>
      </w:r>
      <w:r w:rsidR="00897C4F" w:rsidRPr="00250A5D">
        <w:rPr>
          <w:color w:val="000000" w:themeColor="text1"/>
          <w:sz w:val="24"/>
          <w:szCs w:val="24"/>
        </w:rPr>
        <w:t>meno kūrėjo ir meno kūrėjų organizacijų statuso įstatyme įtvirtintų meno kūrėjo statuso suteikimo pagrindų.</w:t>
      </w:r>
    </w:p>
    <w:p w14:paraId="3A6CEF22" w14:textId="77777777" w:rsidR="00E418DE" w:rsidRPr="00250A5D" w:rsidRDefault="00E418DE" w:rsidP="00E418DE">
      <w:pPr>
        <w:shd w:val="clear" w:color="auto" w:fill="FFFFFF"/>
        <w:tabs>
          <w:tab w:val="num" w:pos="792"/>
        </w:tabs>
        <w:ind w:left="360"/>
        <w:jc w:val="both"/>
        <w:rPr>
          <w:color w:val="000000" w:themeColor="text1"/>
          <w:sz w:val="24"/>
          <w:szCs w:val="24"/>
        </w:rPr>
      </w:pPr>
    </w:p>
    <w:p w14:paraId="001EB83B" w14:textId="77777777" w:rsidR="00562134" w:rsidRPr="00250A5D" w:rsidRDefault="00897C4F" w:rsidP="00D924B3">
      <w:pPr>
        <w:numPr>
          <w:ilvl w:val="0"/>
          <w:numId w:val="1"/>
        </w:numPr>
        <w:shd w:val="clear" w:color="auto" w:fill="FFFFFF"/>
        <w:tabs>
          <w:tab w:val="clear" w:pos="360"/>
          <w:tab w:val="num" w:pos="567"/>
        </w:tabs>
        <w:ind w:left="720" w:hanging="720"/>
        <w:jc w:val="both"/>
        <w:rPr>
          <w:b/>
          <w:bCs/>
          <w:color w:val="000000" w:themeColor="text1"/>
          <w:sz w:val="24"/>
          <w:szCs w:val="24"/>
        </w:rPr>
      </w:pPr>
      <w:r w:rsidRPr="00250A5D">
        <w:rPr>
          <w:b/>
          <w:bCs/>
          <w:color w:val="000000" w:themeColor="text1"/>
          <w:sz w:val="24"/>
          <w:szCs w:val="24"/>
        </w:rPr>
        <w:t>LKS TEISĖS</w:t>
      </w:r>
    </w:p>
    <w:p w14:paraId="358E70D9" w14:textId="77777777" w:rsidR="00897C4F" w:rsidRPr="00250A5D" w:rsidRDefault="00897C4F" w:rsidP="00897C4F">
      <w:pPr>
        <w:shd w:val="clear" w:color="auto" w:fill="FFFFFF"/>
        <w:jc w:val="both"/>
        <w:rPr>
          <w:b/>
          <w:bCs/>
          <w:color w:val="000000" w:themeColor="text1"/>
          <w:sz w:val="8"/>
          <w:szCs w:val="8"/>
        </w:rPr>
      </w:pPr>
    </w:p>
    <w:p w14:paraId="348BFE44" w14:textId="77777777" w:rsidR="00562134" w:rsidRPr="00250A5D" w:rsidRDefault="00562134" w:rsidP="00562134">
      <w:pPr>
        <w:numPr>
          <w:ilvl w:val="1"/>
          <w:numId w:val="1"/>
        </w:numPr>
        <w:shd w:val="clear" w:color="auto" w:fill="FFFFFF"/>
        <w:tabs>
          <w:tab w:val="clear" w:pos="792"/>
          <w:tab w:val="num" w:pos="567"/>
        </w:tabs>
        <w:ind w:hanging="792"/>
        <w:jc w:val="both"/>
        <w:rPr>
          <w:bCs/>
          <w:color w:val="000000" w:themeColor="text1"/>
          <w:sz w:val="24"/>
          <w:szCs w:val="24"/>
        </w:rPr>
      </w:pPr>
      <w:r w:rsidRPr="00250A5D">
        <w:rPr>
          <w:bCs/>
          <w:color w:val="000000" w:themeColor="text1"/>
          <w:sz w:val="24"/>
          <w:szCs w:val="24"/>
        </w:rPr>
        <w:t>Įstatuose numatytiems tikslams siekti ir vykdyti, LKS gali:</w:t>
      </w:r>
    </w:p>
    <w:p w14:paraId="79A638DD" w14:textId="77777777" w:rsidR="00562134" w:rsidRPr="00250A5D" w:rsidRDefault="00562134" w:rsidP="00562134">
      <w:pPr>
        <w:numPr>
          <w:ilvl w:val="2"/>
          <w:numId w:val="1"/>
        </w:numPr>
        <w:shd w:val="clear" w:color="auto" w:fill="FFFFFF"/>
        <w:tabs>
          <w:tab w:val="clear" w:pos="1440"/>
          <w:tab w:val="num" w:pos="709"/>
        </w:tabs>
        <w:ind w:hanging="1224"/>
        <w:jc w:val="both"/>
        <w:rPr>
          <w:bCs/>
          <w:color w:val="000000" w:themeColor="text1"/>
          <w:sz w:val="24"/>
          <w:szCs w:val="24"/>
        </w:rPr>
      </w:pPr>
      <w:r w:rsidRPr="00250A5D">
        <w:rPr>
          <w:bCs/>
          <w:color w:val="000000" w:themeColor="text1"/>
          <w:sz w:val="24"/>
          <w:szCs w:val="24"/>
        </w:rPr>
        <w:t>pirkti ar kitaip įsigyti savo veiklai reikalingą turtą;</w:t>
      </w:r>
    </w:p>
    <w:p w14:paraId="78E05F08" w14:textId="77777777" w:rsidR="00562134" w:rsidRPr="00250A5D" w:rsidRDefault="00562134" w:rsidP="00562134">
      <w:pPr>
        <w:numPr>
          <w:ilvl w:val="2"/>
          <w:numId w:val="1"/>
        </w:numPr>
        <w:shd w:val="clear" w:color="auto" w:fill="FFFFFF"/>
        <w:tabs>
          <w:tab w:val="clear" w:pos="1440"/>
          <w:tab w:val="num" w:pos="709"/>
        </w:tabs>
        <w:ind w:hanging="1224"/>
        <w:jc w:val="both"/>
        <w:rPr>
          <w:bCs/>
          <w:color w:val="000000" w:themeColor="text1"/>
          <w:sz w:val="24"/>
          <w:szCs w:val="24"/>
        </w:rPr>
      </w:pPr>
      <w:r w:rsidRPr="00250A5D">
        <w:rPr>
          <w:bCs/>
          <w:color w:val="000000" w:themeColor="text1"/>
          <w:sz w:val="24"/>
          <w:szCs w:val="24"/>
        </w:rPr>
        <w:t>valdyti, naudoti bei disponuoti LKS priklausančiu turtu ir lėšomis;</w:t>
      </w:r>
    </w:p>
    <w:p w14:paraId="52AAB3B6" w14:textId="77777777" w:rsidR="00562134" w:rsidRPr="00250A5D" w:rsidRDefault="00562134" w:rsidP="00562134">
      <w:pPr>
        <w:numPr>
          <w:ilvl w:val="2"/>
          <w:numId w:val="1"/>
        </w:numPr>
        <w:shd w:val="clear" w:color="auto" w:fill="FFFFFF"/>
        <w:tabs>
          <w:tab w:val="clear" w:pos="1440"/>
          <w:tab w:val="num" w:pos="709"/>
        </w:tabs>
        <w:ind w:hanging="1224"/>
        <w:jc w:val="both"/>
        <w:rPr>
          <w:bCs/>
          <w:color w:val="000000" w:themeColor="text1"/>
          <w:sz w:val="24"/>
          <w:szCs w:val="24"/>
        </w:rPr>
      </w:pPr>
      <w:r w:rsidRPr="00250A5D">
        <w:rPr>
          <w:bCs/>
          <w:color w:val="000000" w:themeColor="text1"/>
          <w:sz w:val="24"/>
          <w:szCs w:val="24"/>
        </w:rPr>
        <w:t>sudaryti įstatymų nedraudžiamas sutartis ir prisiimti įsipareigojimus;</w:t>
      </w:r>
    </w:p>
    <w:p w14:paraId="79BD260E" w14:textId="77777777" w:rsidR="00562134" w:rsidRPr="00250A5D" w:rsidRDefault="00562134" w:rsidP="00562134">
      <w:pPr>
        <w:numPr>
          <w:ilvl w:val="2"/>
          <w:numId w:val="1"/>
        </w:numPr>
        <w:shd w:val="clear" w:color="auto" w:fill="FFFFFF"/>
        <w:tabs>
          <w:tab w:val="clear" w:pos="1440"/>
          <w:tab w:val="num" w:pos="709"/>
        </w:tabs>
        <w:ind w:left="709" w:hanging="709"/>
        <w:jc w:val="both"/>
        <w:rPr>
          <w:bCs/>
          <w:color w:val="000000" w:themeColor="text1"/>
          <w:sz w:val="24"/>
          <w:szCs w:val="24"/>
        </w:rPr>
      </w:pPr>
      <w:r w:rsidRPr="00250A5D">
        <w:rPr>
          <w:bCs/>
          <w:color w:val="000000" w:themeColor="text1"/>
          <w:sz w:val="24"/>
          <w:szCs w:val="24"/>
        </w:rPr>
        <w:t xml:space="preserve">bendradarbiauti su kitomis </w:t>
      </w:r>
      <w:r w:rsidR="00897C4F" w:rsidRPr="00250A5D">
        <w:rPr>
          <w:bCs/>
          <w:color w:val="000000" w:themeColor="text1"/>
          <w:sz w:val="24"/>
          <w:szCs w:val="24"/>
        </w:rPr>
        <w:t xml:space="preserve">Lietuvos </w:t>
      </w:r>
      <w:r w:rsidRPr="00250A5D">
        <w:rPr>
          <w:bCs/>
          <w:color w:val="000000" w:themeColor="text1"/>
          <w:sz w:val="24"/>
          <w:szCs w:val="24"/>
        </w:rPr>
        <w:t xml:space="preserve">Respublikos ir užsienio organizacijomis, jungtis į susivienijimus, asociacijas (taip pat </w:t>
      </w:r>
      <w:r w:rsidR="0069121F" w:rsidRPr="00250A5D">
        <w:rPr>
          <w:bCs/>
          <w:color w:val="000000" w:themeColor="text1"/>
          <w:sz w:val="24"/>
          <w:szCs w:val="24"/>
        </w:rPr>
        <w:t xml:space="preserve">– </w:t>
      </w:r>
      <w:r w:rsidRPr="00250A5D">
        <w:rPr>
          <w:bCs/>
          <w:color w:val="000000" w:themeColor="text1"/>
          <w:sz w:val="24"/>
          <w:szCs w:val="24"/>
        </w:rPr>
        <w:t>tarptautines) bei išstoti iš jų;</w:t>
      </w:r>
    </w:p>
    <w:p w14:paraId="6869D83A" w14:textId="77777777" w:rsidR="00897C4F" w:rsidRPr="00250A5D" w:rsidRDefault="00897C4F" w:rsidP="00562134">
      <w:pPr>
        <w:numPr>
          <w:ilvl w:val="2"/>
          <w:numId w:val="1"/>
        </w:numPr>
        <w:shd w:val="clear" w:color="auto" w:fill="FFFFFF"/>
        <w:tabs>
          <w:tab w:val="clear" w:pos="1440"/>
          <w:tab w:val="num" w:pos="709"/>
        </w:tabs>
        <w:ind w:left="709" w:hanging="709"/>
        <w:jc w:val="both"/>
        <w:rPr>
          <w:bCs/>
          <w:color w:val="000000" w:themeColor="text1"/>
          <w:sz w:val="24"/>
          <w:szCs w:val="24"/>
        </w:rPr>
      </w:pPr>
      <w:r w:rsidRPr="00250A5D">
        <w:rPr>
          <w:bCs/>
          <w:color w:val="000000" w:themeColor="text1"/>
          <w:sz w:val="24"/>
          <w:szCs w:val="24"/>
        </w:rPr>
        <w:t>viešai skelbti informaciją apie savo veiklą, propaguoti LKS tikslus ir uždavinius;</w:t>
      </w:r>
    </w:p>
    <w:p w14:paraId="3F990DB3" w14:textId="77777777" w:rsidR="00562134" w:rsidRPr="00250A5D" w:rsidRDefault="00562134" w:rsidP="00562134">
      <w:pPr>
        <w:numPr>
          <w:ilvl w:val="2"/>
          <w:numId w:val="1"/>
        </w:numPr>
        <w:shd w:val="clear" w:color="auto" w:fill="FFFFFF"/>
        <w:tabs>
          <w:tab w:val="clear" w:pos="1440"/>
          <w:tab w:val="num" w:pos="709"/>
        </w:tabs>
        <w:ind w:left="709" w:hanging="709"/>
        <w:jc w:val="both"/>
        <w:rPr>
          <w:bCs/>
          <w:color w:val="000000" w:themeColor="text1"/>
          <w:sz w:val="24"/>
          <w:szCs w:val="24"/>
        </w:rPr>
      </w:pPr>
      <w:r w:rsidRPr="00250A5D">
        <w:rPr>
          <w:bCs/>
          <w:color w:val="000000" w:themeColor="text1"/>
          <w:sz w:val="24"/>
          <w:szCs w:val="24"/>
        </w:rPr>
        <w:t>turėti leidybines teises ir periodinę spaudą;</w:t>
      </w:r>
    </w:p>
    <w:p w14:paraId="6DAF63B1" w14:textId="77777777" w:rsidR="00562134" w:rsidRPr="00250A5D" w:rsidRDefault="00562134" w:rsidP="00562134">
      <w:pPr>
        <w:numPr>
          <w:ilvl w:val="2"/>
          <w:numId w:val="1"/>
        </w:numPr>
        <w:shd w:val="clear" w:color="auto" w:fill="FFFFFF"/>
        <w:tabs>
          <w:tab w:val="clear" w:pos="1440"/>
          <w:tab w:val="num" w:pos="709"/>
        </w:tabs>
        <w:ind w:left="709" w:hanging="709"/>
        <w:jc w:val="both"/>
        <w:rPr>
          <w:bCs/>
          <w:color w:val="000000" w:themeColor="text1"/>
          <w:sz w:val="24"/>
          <w:szCs w:val="24"/>
        </w:rPr>
      </w:pPr>
      <w:r w:rsidRPr="00250A5D">
        <w:rPr>
          <w:bCs/>
          <w:color w:val="000000" w:themeColor="text1"/>
          <w:sz w:val="24"/>
          <w:szCs w:val="24"/>
        </w:rPr>
        <w:t>nustatyti savo organizacinę struktūrą, steigti įmones, įstaigas, fondus, filialus</w:t>
      </w:r>
      <w:r w:rsidR="00B530BB" w:rsidRPr="00250A5D">
        <w:rPr>
          <w:bCs/>
          <w:color w:val="000000" w:themeColor="text1"/>
          <w:sz w:val="24"/>
          <w:szCs w:val="24"/>
        </w:rPr>
        <w:t>, atstovybes</w:t>
      </w:r>
      <w:r w:rsidRPr="00250A5D">
        <w:rPr>
          <w:bCs/>
          <w:color w:val="000000" w:themeColor="text1"/>
          <w:sz w:val="24"/>
          <w:szCs w:val="24"/>
        </w:rPr>
        <w:t xml:space="preserve"> ar kitus struktūrinius padalinius; </w:t>
      </w:r>
    </w:p>
    <w:p w14:paraId="7C906B11" w14:textId="77777777" w:rsidR="00562134" w:rsidRPr="00250A5D" w:rsidRDefault="00562134" w:rsidP="00562134">
      <w:pPr>
        <w:numPr>
          <w:ilvl w:val="2"/>
          <w:numId w:val="1"/>
        </w:numPr>
        <w:shd w:val="clear" w:color="auto" w:fill="FFFFFF"/>
        <w:tabs>
          <w:tab w:val="clear" w:pos="1440"/>
          <w:tab w:val="num" w:pos="709"/>
        </w:tabs>
        <w:ind w:left="709" w:hanging="709"/>
        <w:jc w:val="both"/>
        <w:rPr>
          <w:bCs/>
          <w:color w:val="000000" w:themeColor="text1"/>
          <w:sz w:val="24"/>
          <w:szCs w:val="24"/>
        </w:rPr>
      </w:pPr>
      <w:r w:rsidRPr="00250A5D">
        <w:rPr>
          <w:bCs/>
          <w:color w:val="000000" w:themeColor="text1"/>
          <w:sz w:val="24"/>
          <w:szCs w:val="24"/>
        </w:rPr>
        <w:t>samdyti asmenis įstatuose numatytai veiklai;</w:t>
      </w:r>
    </w:p>
    <w:p w14:paraId="4B686F6D" w14:textId="77777777" w:rsidR="00562134" w:rsidRPr="00250A5D" w:rsidRDefault="00562134" w:rsidP="00562134">
      <w:pPr>
        <w:numPr>
          <w:ilvl w:val="2"/>
          <w:numId w:val="1"/>
        </w:numPr>
        <w:shd w:val="clear" w:color="auto" w:fill="FFFFFF"/>
        <w:tabs>
          <w:tab w:val="clear" w:pos="1440"/>
          <w:tab w:val="num" w:pos="709"/>
        </w:tabs>
        <w:ind w:left="709" w:hanging="709"/>
        <w:jc w:val="both"/>
        <w:rPr>
          <w:bCs/>
          <w:color w:val="000000" w:themeColor="text1"/>
          <w:sz w:val="24"/>
          <w:szCs w:val="24"/>
        </w:rPr>
      </w:pPr>
      <w:r w:rsidRPr="00250A5D">
        <w:rPr>
          <w:bCs/>
          <w:color w:val="000000" w:themeColor="text1"/>
          <w:sz w:val="24"/>
          <w:szCs w:val="24"/>
        </w:rPr>
        <w:t>teisės aktų nustatyta tvarka turėti sąskaitas Lietuvos Respublikoje įregistruotuose bankuose ir užsienyje registruotuose bankuose;</w:t>
      </w:r>
    </w:p>
    <w:p w14:paraId="00877301" w14:textId="77777777" w:rsidR="00562134" w:rsidRPr="00250A5D" w:rsidRDefault="00562134" w:rsidP="00562134">
      <w:pPr>
        <w:numPr>
          <w:ilvl w:val="2"/>
          <w:numId w:val="1"/>
        </w:numPr>
        <w:shd w:val="clear" w:color="auto" w:fill="FFFFFF"/>
        <w:tabs>
          <w:tab w:val="clear" w:pos="1440"/>
          <w:tab w:val="num" w:pos="709"/>
        </w:tabs>
        <w:ind w:hanging="1224"/>
        <w:jc w:val="both"/>
        <w:rPr>
          <w:bCs/>
          <w:color w:val="000000" w:themeColor="text1"/>
          <w:sz w:val="24"/>
          <w:szCs w:val="24"/>
        </w:rPr>
      </w:pPr>
      <w:r w:rsidRPr="00250A5D">
        <w:rPr>
          <w:bCs/>
          <w:color w:val="000000" w:themeColor="text1"/>
          <w:sz w:val="24"/>
          <w:szCs w:val="24"/>
        </w:rPr>
        <w:t>teikti teisinę, moralinę, materialinę ir socialinę pagalbą bei paramą LKS nariams;</w:t>
      </w:r>
    </w:p>
    <w:p w14:paraId="6753AF00" w14:textId="77777777" w:rsidR="00562134" w:rsidRPr="00250A5D" w:rsidRDefault="00562134" w:rsidP="00562134">
      <w:pPr>
        <w:numPr>
          <w:ilvl w:val="2"/>
          <w:numId w:val="1"/>
        </w:numPr>
        <w:shd w:val="clear" w:color="auto" w:fill="FFFFFF"/>
        <w:tabs>
          <w:tab w:val="clear" w:pos="1440"/>
          <w:tab w:val="num" w:pos="709"/>
        </w:tabs>
        <w:ind w:hanging="1224"/>
        <w:jc w:val="both"/>
        <w:rPr>
          <w:bCs/>
          <w:color w:val="000000" w:themeColor="text1"/>
          <w:sz w:val="24"/>
          <w:szCs w:val="24"/>
        </w:rPr>
      </w:pPr>
      <w:r w:rsidRPr="00250A5D">
        <w:rPr>
          <w:bCs/>
          <w:color w:val="000000" w:themeColor="text1"/>
          <w:sz w:val="24"/>
          <w:szCs w:val="24"/>
        </w:rPr>
        <w:t>gauti paramą lėšomis ar kitokiu turtu, turėti paramos gavėjo statusą;</w:t>
      </w:r>
    </w:p>
    <w:p w14:paraId="106D7157" w14:textId="77777777" w:rsidR="00562134" w:rsidRPr="00250A5D" w:rsidRDefault="00562134" w:rsidP="003D203C">
      <w:pPr>
        <w:numPr>
          <w:ilvl w:val="2"/>
          <w:numId w:val="1"/>
        </w:numPr>
        <w:shd w:val="clear" w:color="auto" w:fill="FFFFFF"/>
        <w:tabs>
          <w:tab w:val="clear" w:pos="1440"/>
          <w:tab w:val="num" w:pos="709"/>
        </w:tabs>
        <w:ind w:hanging="1224"/>
        <w:jc w:val="both"/>
        <w:rPr>
          <w:bCs/>
          <w:color w:val="000000" w:themeColor="text1"/>
          <w:sz w:val="24"/>
          <w:szCs w:val="24"/>
        </w:rPr>
      </w:pPr>
      <w:r w:rsidRPr="00250A5D">
        <w:rPr>
          <w:bCs/>
          <w:color w:val="000000" w:themeColor="text1"/>
          <w:sz w:val="24"/>
          <w:szCs w:val="24"/>
        </w:rPr>
        <w:t>teikti mokamas paslaugas, atlikti sutartinius darbus bei nustatyti jų kainas.</w:t>
      </w:r>
    </w:p>
    <w:p w14:paraId="51A1C97B" w14:textId="77777777" w:rsidR="00562134" w:rsidRPr="00250A5D" w:rsidRDefault="00562134" w:rsidP="00562134">
      <w:pPr>
        <w:numPr>
          <w:ilvl w:val="1"/>
          <w:numId w:val="1"/>
        </w:numPr>
        <w:shd w:val="clear" w:color="auto" w:fill="FFFFFF"/>
        <w:tabs>
          <w:tab w:val="clear" w:pos="792"/>
          <w:tab w:val="num" w:pos="567"/>
        </w:tabs>
        <w:ind w:left="567" w:hanging="567"/>
        <w:jc w:val="both"/>
        <w:rPr>
          <w:bCs/>
          <w:color w:val="000000" w:themeColor="text1"/>
          <w:sz w:val="24"/>
          <w:szCs w:val="24"/>
        </w:rPr>
      </w:pPr>
      <w:r w:rsidRPr="00250A5D">
        <w:rPr>
          <w:bCs/>
          <w:color w:val="000000" w:themeColor="text1"/>
          <w:sz w:val="24"/>
          <w:szCs w:val="24"/>
        </w:rPr>
        <w:t>LKS taip pat gali turėti ir kitokias, šiuose Įstatuose nenustatytas, civilines teises ir pareigas, jeigu jos neprieštarauja Lietuvos Respublikos įstatymams.</w:t>
      </w:r>
    </w:p>
    <w:p w14:paraId="46BB5A56" w14:textId="77777777" w:rsidR="00562134" w:rsidRPr="00250A5D" w:rsidRDefault="00562134" w:rsidP="00562134">
      <w:pPr>
        <w:numPr>
          <w:ilvl w:val="1"/>
          <w:numId w:val="1"/>
        </w:numPr>
        <w:shd w:val="clear" w:color="auto" w:fill="FFFFFF"/>
        <w:tabs>
          <w:tab w:val="clear" w:pos="792"/>
          <w:tab w:val="num" w:pos="567"/>
        </w:tabs>
        <w:ind w:left="567" w:hanging="567"/>
        <w:jc w:val="both"/>
        <w:rPr>
          <w:bCs/>
          <w:color w:val="000000" w:themeColor="text1"/>
          <w:sz w:val="24"/>
          <w:szCs w:val="24"/>
        </w:rPr>
      </w:pPr>
      <w:r w:rsidRPr="00250A5D">
        <w:rPr>
          <w:bCs/>
          <w:color w:val="000000" w:themeColor="text1"/>
          <w:sz w:val="24"/>
          <w:szCs w:val="24"/>
        </w:rPr>
        <w:t>LKS vykdo buhalterinę apskaitą, teikia finansinę-buhalterinę ir statistinę informaciją Valstybės institucijoms ir moka mokesčius Lietuvos Respublikos įstatymų nustatyta tvarka.</w:t>
      </w:r>
    </w:p>
    <w:p w14:paraId="1C85693D" w14:textId="77777777" w:rsidR="00562134" w:rsidRPr="00250A5D" w:rsidRDefault="00562134" w:rsidP="00562134">
      <w:pPr>
        <w:numPr>
          <w:ilvl w:val="1"/>
          <w:numId w:val="1"/>
        </w:numPr>
        <w:shd w:val="clear" w:color="auto" w:fill="FFFFFF"/>
        <w:tabs>
          <w:tab w:val="clear" w:pos="792"/>
          <w:tab w:val="num" w:pos="567"/>
        </w:tabs>
        <w:ind w:left="567" w:hanging="567"/>
        <w:jc w:val="both"/>
        <w:rPr>
          <w:bCs/>
          <w:color w:val="000000" w:themeColor="text1"/>
          <w:sz w:val="24"/>
          <w:szCs w:val="24"/>
        </w:rPr>
      </w:pPr>
      <w:r w:rsidRPr="00250A5D">
        <w:rPr>
          <w:bCs/>
          <w:color w:val="000000" w:themeColor="text1"/>
          <w:sz w:val="24"/>
          <w:szCs w:val="24"/>
        </w:rPr>
        <w:t>LKS veda narių registrą ir Lietuvos Respublikos meno kūrėjų ir meno kūrėjų organizacijų statuso įstatymo numatyta tvarka rūpinasi meno kūrėjo statuso suteikimu LKS nariams.</w:t>
      </w:r>
    </w:p>
    <w:p w14:paraId="45231463" w14:textId="77777777" w:rsidR="00562134" w:rsidRPr="00250A5D" w:rsidRDefault="00562134" w:rsidP="00562134">
      <w:pPr>
        <w:numPr>
          <w:ilvl w:val="1"/>
          <w:numId w:val="1"/>
        </w:numPr>
        <w:shd w:val="clear" w:color="auto" w:fill="FFFFFF"/>
        <w:tabs>
          <w:tab w:val="clear" w:pos="792"/>
          <w:tab w:val="num" w:pos="567"/>
        </w:tabs>
        <w:ind w:left="567" w:hanging="567"/>
        <w:jc w:val="both"/>
        <w:rPr>
          <w:bCs/>
          <w:color w:val="000000" w:themeColor="text1"/>
          <w:sz w:val="24"/>
          <w:szCs w:val="24"/>
        </w:rPr>
      </w:pPr>
      <w:r w:rsidRPr="00250A5D">
        <w:rPr>
          <w:bCs/>
          <w:color w:val="000000" w:themeColor="text1"/>
          <w:sz w:val="24"/>
          <w:szCs w:val="24"/>
        </w:rPr>
        <w:lastRenderedPageBreak/>
        <w:t>LKS gautas pelnas gali būti naudojamas tik LKS Įstatuose nustatytiems veiklos tikslams siekti.</w:t>
      </w:r>
    </w:p>
    <w:p w14:paraId="6DD201E3" w14:textId="77777777" w:rsidR="00562134" w:rsidRPr="00250A5D" w:rsidRDefault="00562134" w:rsidP="00562134">
      <w:pPr>
        <w:numPr>
          <w:ilvl w:val="1"/>
          <w:numId w:val="1"/>
        </w:numPr>
        <w:shd w:val="clear" w:color="auto" w:fill="FFFFFF"/>
        <w:tabs>
          <w:tab w:val="clear" w:pos="792"/>
          <w:tab w:val="num" w:pos="567"/>
        </w:tabs>
        <w:ind w:left="567" w:hanging="567"/>
        <w:jc w:val="both"/>
        <w:rPr>
          <w:bCs/>
          <w:color w:val="000000" w:themeColor="text1"/>
          <w:sz w:val="24"/>
          <w:szCs w:val="24"/>
        </w:rPr>
      </w:pPr>
      <w:r w:rsidRPr="00250A5D">
        <w:rPr>
          <w:bCs/>
          <w:color w:val="000000" w:themeColor="text1"/>
          <w:sz w:val="24"/>
          <w:szCs w:val="24"/>
        </w:rPr>
        <w:t>LKS pelnas negali būti skiriamas LKS nariams, LKS organų nariams bei darbuotojų premijoms.</w:t>
      </w:r>
    </w:p>
    <w:p w14:paraId="2C9F5F32" w14:textId="77777777" w:rsidR="00562134" w:rsidRPr="00250A5D" w:rsidRDefault="00562134" w:rsidP="00562134">
      <w:pPr>
        <w:shd w:val="clear" w:color="auto" w:fill="FFFFFF"/>
        <w:ind w:left="792"/>
        <w:jc w:val="both"/>
        <w:rPr>
          <w:bCs/>
          <w:color w:val="000000" w:themeColor="text1"/>
          <w:sz w:val="24"/>
          <w:szCs w:val="24"/>
        </w:rPr>
      </w:pPr>
    </w:p>
    <w:p w14:paraId="7913D335" w14:textId="77777777" w:rsidR="007E6BD6" w:rsidRPr="00250A5D" w:rsidRDefault="009642D2" w:rsidP="00562134">
      <w:pPr>
        <w:numPr>
          <w:ilvl w:val="0"/>
          <w:numId w:val="1"/>
        </w:numPr>
        <w:shd w:val="clear" w:color="auto" w:fill="FFFFFF"/>
        <w:tabs>
          <w:tab w:val="clear" w:pos="360"/>
          <w:tab w:val="num" w:pos="567"/>
        </w:tabs>
        <w:ind w:left="720" w:hanging="720"/>
        <w:jc w:val="both"/>
        <w:rPr>
          <w:b/>
          <w:bCs/>
          <w:color w:val="000000" w:themeColor="text1"/>
          <w:sz w:val="24"/>
          <w:szCs w:val="24"/>
        </w:rPr>
      </w:pPr>
      <w:r w:rsidRPr="00250A5D">
        <w:rPr>
          <w:b/>
          <w:bCs/>
          <w:color w:val="000000" w:themeColor="text1"/>
          <w:sz w:val="24"/>
          <w:szCs w:val="24"/>
        </w:rPr>
        <w:t>LKS ORGANAI</w:t>
      </w:r>
    </w:p>
    <w:p w14:paraId="089A947D" w14:textId="77777777" w:rsidR="009642D2" w:rsidRPr="00250A5D" w:rsidRDefault="009642D2" w:rsidP="009642D2">
      <w:pPr>
        <w:shd w:val="clear" w:color="auto" w:fill="FFFFFF"/>
        <w:jc w:val="both"/>
        <w:rPr>
          <w:b/>
          <w:bCs/>
          <w:color w:val="000000" w:themeColor="text1"/>
          <w:sz w:val="8"/>
          <w:szCs w:val="8"/>
        </w:rPr>
      </w:pPr>
    </w:p>
    <w:p w14:paraId="2D3F392E" w14:textId="77777777" w:rsidR="00562134" w:rsidRPr="00250A5D" w:rsidRDefault="00562134" w:rsidP="00562134">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LKS aukščiausiasis organas yra Suvažiavimas, turintis visas visuotinio LKS narių susirinkimo teises.</w:t>
      </w:r>
    </w:p>
    <w:p w14:paraId="6D817545" w14:textId="77777777" w:rsidR="00562134" w:rsidRPr="00250A5D" w:rsidRDefault="00562134" w:rsidP="00562134">
      <w:pPr>
        <w:numPr>
          <w:ilvl w:val="1"/>
          <w:numId w:val="1"/>
        </w:numPr>
        <w:shd w:val="clear" w:color="auto" w:fill="FFFFFF"/>
        <w:tabs>
          <w:tab w:val="num" w:pos="567"/>
        </w:tabs>
        <w:ind w:left="720" w:hanging="720"/>
        <w:jc w:val="both"/>
        <w:rPr>
          <w:color w:val="000000" w:themeColor="text1"/>
          <w:sz w:val="24"/>
          <w:szCs w:val="24"/>
        </w:rPr>
      </w:pPr>
      <w:r w:rsidRPr="00250A5D">
        <w:rPr>
          <w:color w:val="000000" w:themeColor="text1"/>
          <w:sz w:val="24"/>
          <w:szCs w:val="24"/>
        </w:rPr>
        <w:t>LKS kolegialus valdymo organas yra LKS Taryba.</w:t>
      </w:r>
    </w:p>
    <w:p w14:paraId="1A7CD6EC" w14:textId="77777777" w:rsidR="007E6BD6" w:rsidRPr="00250A5D" w:rsidRDefault="00562134" w:rsidP="00562134">
      <w:pPr>
        <w:numPr>
          <w:ilvl w:val="1"/>
          <w:numId w:val="1"/>
        </w:numPr>
        <w:shd w:val="clear" w:color="auto" w:fill="FFFFFF"/>
        <w:tabs>
          <w:tab w:val="num" w:pos="567"/>
        </w:tabs>
        <w:ind w:left="720" w:hanging="720"/>
        <w:jc w:val="both"/>
        <w:rPr>
          <w:color w:val="000000" w:themeColor="text1"/>
          <w:sz w:val="24"/>
          <w:szCs w:val="24"/>
        </w:rPr>
      </w:pPr>
      <w:r w:rsidRPr="00250A5D">
        <w:rPr>
          <w:color w:val="000000" w:themeColor="text1"/>
          <w:sz w:val="24"/>
          <w:szCs w:val="24"/>
        </w:rPr>
        <w:t>LKS viena</w:t>
      </w:r>
      <w:r w:rsidR="009642D2" w:rsidRPr="00250A5D">
        <w:rPr>
          <w:color w:val="000000" w:themeColor="text1"/>
          <w:sz w:val="24"/>
          <w:szCs w:val="24"/>
        </w:rPr>
        <w:t>smenis valdymo organas yra LKS P</w:t>
      </w:r>
      <w:r w:rsidRPr="00250A5D">
        <w:rPr>
          <w:color w:val="000000" w:themeColor="text1"/>
          <w:sz w:val="24"/>
          <w:szCs w:val="24"/>
        </w:rPr>
        <w:t>irmininkas.</w:t>
      </w:r>
    </w:p>
    <w:p w14:paraId="424DE324" w14:textId="77777777" w:rsidR="0056702C" w:rsidRPr="00250A5D" w:rsidRDefault="0056702C" w:rsidP="00562134">
      <w:pPr>
        <w:numPr>
          <w:ilvl w:val="1"/>
          <w:numId w:val="1"/>
        </w:numPr>
        <w:shd w:val="clear" w:color="auto" w:fill="FFFFFF"/>
        <w:tabs>
          <w:tab w:val="num" w:pos="567"/>
        </w:tabs>
        <w:ind w:left="720" w:hanging="720"/>
        <w:jc w:val="both"/>
        <w:rPr>
          <w:color w:val="000000" w:themeColor="text1"/>
          <w:sz w:val="24"/>
          <w:szCs w:val="24"/>
        </w:rPr>
      </w:pPr>
      <w:r w:rsidRPr="00250A5D">
        <w:rPr>
          <w:color w:val="000000" w:themeColor="text1"/>
          <w:sz w:val="24"/>
          <w:szCs w:val="24"/>
        </w:rPr>
        <w:t>Kiti LKS organai: Revizijos komisija, Etikos komisija.</w:t>
      </w:r>
    </w:p>
    <w:p w14:paraId="410FB9E3" w14:textId="77777777" w:rsidR="007E6BD6" w:rsidRPr="00250A5D" w:rsidRDefault="007E6BD6" w:rsidP="007E6BD6">
      <w:pPr>
        <w:shd w:val="clear" w:color="auto" w:fill="FFFFFF"/>
        <w:jc w:val="both"/>
        <w:rPr>
          <w:color w:val="000000" w:themeColor="text1"/>
          <w:sz w:val="24"/>
          <w:szCs w:val="24"/>
        </w:rPr>
      </w:pPr>
    </w:p>
    <w:p w14:paraId="135B2331" w14:textId="77777777" w:rsidR="007E6BD6" w:rsidRPr="00250A5D" w:rsidRDefault="003D203C" w:rsidP="003D203C">
      <w:pPr>
        <w:numPr>
          <w:ilvl w:val="0"/>
          <w:numId w:val="1"/>
        </w:numPr>
        <w:shd w:val="clear" w:color="auto" w:fill="FFFFFF"/>
        <w:tabs>
          <w:tab w:val="clear" w:pos="360"/>
          <w:tab w:val="num" w:pos="567"/>
        </w:tabs>
        <w:ind w:left="720" w:hanging="720"/>
        <w:jc w:val="both"/>
        <w:rPr>
          <w:b/>
          <w:bCs/>
          <w:color w:val="000000" w:themeColor="text1"/>
          <w:sz w:val="24"/>
          <w:szCs w:val="24"/>
        </w:rPr>
      </w:pPr>
      <w:r w:rsidRPr="00250A5D">
        <w:rPr>
          <w:b/>
          <w:bCs/>
          <w:color w:val="000000" w:themeColor="text1"/>
          <w:sz w:val="24"/>
          <w:szCs w:val="24"/>
        </w:rPr>
        <w:t>LKS SUVAŽIAVIMAS, JO KOMPETENCIJA, ŠAUKIMO TVARKA</w:t>
      </w:r>
    </w:p>
    <w:p w14:paraId="2A61CD98" w14:textId="77777777" w:rsidR="009642D2" w:rsidRPr="00250A5D" w:rsidRDefault="009642D2" w:rsidP="009642D2">
      <w:pPr>
        <w:shd w:val="clear" w:color="auto" w:fill="FFFFFF"/>
        <w:jc w:val="both"/>
        <w:rPr>
          <w:b/>
          <w:bCs/>
          <w:color w:val="000000" w:themeColor="text1"/>
          <w:sz w:val="8"/>
          <w:szCs w:val="8"/>
        </w:rPr>
      </w:pPr>
    </w:p>
    <w:p w14:paraId="0518FBF1" w14:textId="77777777" w:rsidR="003D203C" w:rsidRPr="00250A5D" w:rsidRDefault="003D203C" w:rsidP="003D203C">
      <w:pPr>
        <w:numPr>
          <w:ilvl w:val="1"/>
          <w:numId w:val="1"/>
        </w:numPr>
        <w:shd w:val="clear" w:color="auto" w:fill="FFFFFF"/>
        <w:tabs>
          <w:tab w:val="num" w:pos="567"/>
        </w:tabs>
        <w:ind w:left="720" w:hanging="720"/>
        <w:jc w:val="both"/>
        <w:rPr>
          <w:color w:val="000000" w:themeColor="text1"/>
          <w:sz w:val="24"/>
          <w:szCs w:val="24"/>
        </w:rPr>
      </w:pPr>
      <w:r w:rsidRPr="00250A5D">
        <w:rPr>
          <w:color w:val="000000" w:themeColor="text1"/>
          <w:sz w:val="24"/>
          <w:szCs w:val="24"/>
        </w:rPr>
        <w:t>Išimtinei Suvažiavimo teisei priklauso:</w:t>
      </w:r>
    </w:p>
    <w:p w14:paraId="2A85F71D" w14:textId="77777777" w:rsidR="003D203C" w:rsidRPr="00250A5D" w:rsidRDefault="003D203C" w:rsidP="00D924B3">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rinkti ir atšaukti 9 narių LKS Tarybą, 3 narių Revizijos komisiją ir 5 narių Etikos komisiją;</w:t>
      </w:r>
    </w:p>
    <w:p w14:paraId="7065CD9A" w14:textId="77777777" w:rsidR="003D203C" w:rsidRPr="00250A5D" w:rsidRDefault="009642D2" w:rsidP="00D924B3">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tvirtinti</w:t>
      </w:r>
      <w:r w:rsidR="00806DB6" w:rsidRPr="00250A5D">
        <w:rPr>
          <w:color w:val="000000" w:themeColor="text1"/>
          <w:sz w:val="24"/>
          <w:szCs w:val="24"/>
        </w:rPr>
        <w:t xml:space="preserve"> </w:t>
      </w:r>
      <w:r w:rsidR="0069121F" w:rsidRPr="00250A5D">
        <w:rPr>
          <w:color w:val="000000" w:themeColor="text1"/>
          <w:sz w:val="24"/>
          <w:szCs w:val="24"/>
        </w:rPr>
        <w:t>LKS Pirmininką šių Į</w:t>
      </w:r>
      <w:r w:rsidR="003D203C" w:rsidRPr="00250A5D">
        <w:rPr>
          <w:color w:val="000000" w:themeColor="text1"/>
          <w:sz w:val="24"/>
          <w:szCs w:val="24"/>
        </w:rPr>
        <w:t>statų nustatyta tvarka;</w:t>
      </w:r>
    </w:p>
    <w:p w14:paraId="0C8D8462" w14:textId="77777777" w:rsidR="003D203C" w:rsidRPr="00250A5D" w:rsidRDefault="003D203C" w:rsidP="00D924B3">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priimti, keisti ir papildyti įstatus;</w:t>
      </w:r>
    </w:p>
    <w:p w14:paraId="2C1C6BC2" w14:textId="77777777" w:rsidR="003D203C" w:rsidRPr="00250A5D" w:rsidRDefault="009642D2" w:rsidP="00D924B3">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nustatyti</w:t>
      </w:r>
      <w:r w:rsidR="003D203C" w:rsidRPr="00250A5D">
        <w:rPr>
          <w:color w:val="000000" w:themeColor="text1"/>
          <w:sz w:val="24"/>
          <w:szCs w:val="24"/>
        </w:rPr>
        <w:t xml:space="preserve"> pagrindines LKS veiklos gaires;</w:t>
      </w:r>
    </w:p>
    <w:p w14:paraId="595EC83E" w14:textId="77777777" w:rsidR="003D203C" w:rsidRPr="00250A5D" w:rsidRDefault="003D203C" w:rsidP="00D924B3">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tvirtinti LKS metinę finansinę atskaitomybę ir veiklos ataskaitą;</w:t>
      </w:r>
    </w:p>
    <w:p w14:paraId="2434D967" w14:textId="77777777" w:rsidR="003D203C" w:rsidRPr="00250A5D" w:rsidRDefault="003D203C" w:rsidP="00D924B3">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tvirtinti Tarybos ir Revizijos komisijos ataskaitas;</w:t>
      </w:r>
    </w:p>
    <w:p w14:paraId="1A8506F5" w14:textId="77777777" w:rsidR="009642D2" w:rsidRPr="00250A5D" w:rsidRDefault="009642D2" w:rsidP="00D924B3">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likviduoti ar reorganizuoti LKS;</w:t>
      </w:r>
    </w:p>
    <w:p w14:paraId="7C68A3DE" w14:textId="77777777" w:rsidR="003D203C" w:rsidRPr="00250A5D" w:rsidRDefault="003D203C" w:rsidP="00D924B3">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nustatyti stojamojo įnašo ir nario mokesčio dydį bei mokėjimo tvarką;</w:t>
      </w:r>
    </w:p>
    <w:p w14:paraId="556364B2" w14:textId="77777777" w:rsidR="003D203C" w:rsidRPr="00250A5D" w:rsidRDefault="003D203C" w:rsidP="00D924B3">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priimti sprendimus dėl filialų ar atstovybių steigimo;</w:t>
      </w:r>
    </w:p>
    <w:p w14:paraId="611AF3FA" w14:textId="77777777" w:rsidR="003D203C" w:rsidRPr="00250A5D" w:rsidRDefault="003D203C" w:rsidP="00D924B3">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tvirtinti filialų ir atstovybių pirmininkų metines ataskaitas;</w:t>
      </w:r>
    </w:p>
    <w:p w14:paraId="7FD2FCFC" w14:textId="43131B41" w:rsidR="00280AB8" w:rsidRPr="00250A5D" w:rsidRDefault="00280AB8" w:rsidP="00D924B3">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 xml:space="preserve">tvirtinti Tarybos sprendimą dėl LKS priklausančio turto (kilnojamojo, nekilnojamojo, finansinio) </w:t>
      </w:r>
      <w:r w:rsidR="00037F40" w:rsidRPr="00250A5D">
        <w:rPr>
          <w:color w:val="000000" w:themeColor="text1"/>
          <w:sz w:val="24"/>
          <w:szCs w:val="24"/>
        </w:rPr>
        <w:t>perleidimo</w:t>
      </w:r>
      <w:r w:rsidRPr="00250A5D">
        <w:rPr>
          <w:color w:val="000000" w:themeColor="text1"/>
          <w:sz w:val="24"/>
          <w:szCs w:val="24"/>
        </w:rPr>
        <w:t>;</w:t>
      </w:r>
    </w:p>
    <w:p w14:paraId="620EAC90" w14:textId="48299F59" w:rsidR="003D203C" w:rsidRPr="00250A5D" w:rsidRDefault="00D924B3" w:rsidP="00D924B3">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s</w:t>
      </w:r>
      <w:r w:rsidR="003D203C" w:rsidRPr="00250A5D">
        <w:rPr>
          <w:color w:val="000000" w:themeColor="text1"/>
          <w:sz w:val="24"/>
          <w:szCs w:val="24"/>
        </w:rPr>
        <w:t>pręsti kitus Suvažiavimo kompetencijai priskirtus klausimus, priimti nutarimus bei rezoliucijas.</w:t>
      </w:r>
    </w:p>
    <w:p w14:paraId="7058B9C1" w14:textId="66511890" w:rsidR="00BE5935" w:rsidRPr="00250A5D" w:rsidRDefault="003D203C" w:rsidP="003D203C">
      <w:pPr>
        <w:numPr>
          <w:ilvl w:val="1"/>
          <w:numId w:val="1"/>
        </w:numPr>
        <w:shd w:val="clear" w:color="auto" w:fill="FFFFFF"/>
        <w:tabs>
          <w:tab w:val="num" w:pos="567"/>
        </w:tabs>
        <w:ind w:left="567" w:hanging="567"/>
        <w:jc w:val="both"/>
        <w:rPr>
          <w:color w:val="000000" w:themeColor="text1"/>
          <w:sz w:val="24"/>
          <w:szCs w:val="24"/>
        </w:rPr>
      </w:pPr>
      <w:r w:rsidRPr="00250A5D">
        <w:rPr>
          <w:color w:val="000000" w:themeColor="text1"/>
          <w:sz w:val="24"/>
          <w:szCs w:val="24"/>
        </w:rPr>
        <w:t xml:space="preserve">Eilinis LKS Suvažiavimas yra šaukiamas LKS Tarybos sprendimu arba 1/5 visų LKS narių reikalavimu kasmet per 4 mėnesius nuo finansinių metų pabaigos. </w:t>
      </w:r>
      <w:r w:rsidR="00BE5935" w:rsidRPr="00250A5D">
        <w:rPr>
          <w:color w:val="000000"/>
          <w:sz w:val="24"/>
          <w:szCs w:val="24"/>
        </w:rPr>
        <w:t xml:space="preserve">Apie šaukiamą suvažiavimą ne vėliau kaip </w:t>
      </w:r>
      <w:r w:rsidR="0085444D" w:rsidRPr="00250A5D">
        <w:rPr>
          <w:color w:val="000000"/>
          <w:sz w:val="24"/>
          <w:szCs w:val="24"/>
        </w:rPr>
        <w:t>3</w:t>
      </w:r>
      <w:r w:rsidR="00BE5935" w:rsidRPr="00250A5D">
        <w:rPr>
          <w:color w:val="000000"/>
          <w:sz w:val="24"/>
          <w:szCs w:val="24"/>
        </w:rPr>
        <w:t xml:space="preserve">0 dienų iki jam numatytos datos pranešama kiekvienam nariui įstatų 13  dalyje nurodyta tvarka. </w:t>
      </w:r>
      <w:r w:rsidR="005303C5" w:rsidRPr="00250A5D">
        <w:rPr>
          <w:color w:val="000000"/>
          <w:sz w:val="24"/>
          <w:szCs w:val="24"/>
        </w:rPr>
        <w:t xml:space="preserve">Suvažiavimas gali vykti įprasta tvarka, t.y. LKS nariams susirinkus nustatytu adresu, nuotoliniu būdu, t.y. jungiantis į Suvažiavimą informacinių technologijų priemonėmis arba Suvažiavimą organizuojant pasitelkiant abu paminėtus būdus. </w:t>
      </w:r>
    </w:p>
    <w:p w14:paraId="706BC8A7" w14:textId="28D6EFE4" w:rsidR="00BE5935" w:rsidRPr="00250A5D" w:rsidRDefault="00BE5935" w:rsidP="003D203C">
      <w:pPr>
        <w:numPr>
          <w:ilvl w:val="1"/>
          <w:numId w:val="1"/>
        </w:numPr>
        <w:shd w:val="clear" w:color="auto" w:fill="FFFFFF"/>
        <w:tabs>
          <w:tab w:val="num" w:pos="567"/>
        </w:tabs>
        <w:ind w:left="567" w:hanging="567"/>
        <w:jc w:val="both"/>
        <w:rPr>
          <w:color w:val="000000" w:themeColor="text1"/>
          <w:sz w:val="24"/>
          <w:szCs w:val="24"/>
        </w:rPr>
      </w:pPr>
      <w:r w:rsidRPr="00250A5D">
        <w:rPr>
          <w:color w:val="000000"/>
          <w:sz w:val="24"/>
          <w:szCs w:val="24"/>
        </w:rPr>
        <w:t xml:space="preserve">LKS narys, susipažinęs su darbotvarke bei nutarimų projektais, savo balsą Suvažiavime sprendžiamais klausimais gali išreikšti naudojantis informacinių technologijų priemonėmis - balsuodamas nuotoliniu būdu, o  Suvažiavimui vykstant </w:t>
      </w:r>
      <w:r w:rsidR="005303C5" w:rsidRPr="00250A5D">
        <w:rPr>
          <w:color w:val="000000"/>
          <w:sz w:val="24"/>
          <w:szCs w:val="24"/>
        </w:rPr>
        <w:t xml:space="preserve">ir </w:t>
      </w:r>
      <w:r w:rsidRPr="00250A5D">
        <w:rPr>
          <w:color w:val="000000"/>
          <w:sz w:val="24"/>
          <w:szCs w:val="24"/>
        </w:rPr>
        <w:t xml:space="preserve">įprasta tvarka - balsuodamas tiesiogiai.. </w:t>
      </w:r>
    </w:p>
    <w:p w14:paraId="67FEFBFB" w14:textId="11254D0C" w:rsidR="003D203C" w:rsidRPr="00250A5D" w:rsidRDefault="003D203C" w:rsidP="003D203C">
      <w:pPr>
        <w:numPr>
          <w:ilvl w:val="1"/>
          <w:numId w:val="1"/>
        </w:numPr>
        <w:shd w:val="clear" w:color="auto" w:fill="FFFFFF"/>
        <w:tabs>
          <w:tab w:val="num" w:pos="567"/>
        </w:tabs>
        <w:ind w:left="567" w:hanging="567"/>
        <w:jc w:val="both"/>
        <w:rPr>
          <w:color w:val="000000" w:themeColor="text1"/>
          <w:sz w:val="24"/>
          <w:szCs w:val="24"/>
        </w:rPr>
      </w:pPr>
      <w:r w:rsidRPr="00250A5D">
        <w:rPr>
          <w:color w:val="000000" w:themeColor="text1"/>
          <w:sz w:val="24"/>
          <w:szCs w:val="24"/>
        </w:rPr>
        <w:t>Suvažiavimas teisėtas, jeigu jame dalyvauja daugiau kaip 1/2 LKS narių.</w:t>
      </w:r>
      <w:r w:rsidR="00BE5935" w:rsidRPr="00250A5D">
        <w:rPr>
          <w:color w:val="000000" w:themeColor="text1"/>
          <w:sz w:val="24"/>
          <w:szCs w:val="24"/>
        </w:rPr>
        <w:t xml:space="preserve"> </w:t>
      </w:r>
      <w:r w:rsidR="00DD5A19" w:rsidRPr="00250A5D">
        <w:rPr>
          <w:color w:val="000000"/>
          <w:sz w:val="24"/>
          <w:szCs w:val="24"/>
        </w:rPr>
        <w:t>Nesusirinkus kvorumui, pakartotinis Suvažiavimas yra šaukiamas ne anksčiau kaip po dviejų savaičių, bet ne vėliau kaip vieno mėnesio laikotarpiu</w:t>
      </w:r>
      <w:ins w:id="1" w:author="x380" w:date="2025-01-24T12:36:00Z">
        <w:r w:rsidR="00F8038A">
          <w:rPr>
            <w:color w:val="000000"/>
            <w:sz w:val="24"/>
            <w:szCs w:val="24"/>
          </w:rPr>
          <w:t>, išskyrus tuo atveju, jeigu</w:t>
        </w:r>
      </w:ins>
      <w:ins w:id="2" w:author="x380" w:date="2025-01-24T12:37:00Z">
        <w:r w:rsidR="00F8038A">
          <w:rPr>
            <w:color w:val="000000"/>
            <w:sz w:val="24"/>
            <w:szCs w:val="24"/>
          </w:rPr>
          <w:t xml:space="preserve"> pranešime apie Suvažiavimą buvo numatyta </w:t>
        </w:r>
      </w:ins>
      <w:ins w:id="3" w:author="x380" w:date="2025-01-24T12:38:00Z">
        <w:r w:rsidR="00DD20A3">
          <w:rPr>
            <w:color w:val="000000"/>
            <w:sz w:val="24"/>
            <w:szCs w:val="24"/>
          </w:rPr>
          <w:t xml:space="preserve">ir </w:t>
        </w:r>
      </w:ins>
      <w:ins w:id="4" w:author="x380" w:date="2025-01-24T12:37:00Z">
        <w:r w:rsidR="00F8038A">
          <w:rPr>
            <w:color w:val="000000"/>
            <w:sz w:val="24"/>
            <w:szCs w:val="24"/>
          </w:rPr>
          <w:t>pakartotinio Suvažiavimo data</w:t>
        </w:r>
      </w:ins>
      <w:ins w:id="5" w:author="x380" w:date="2025-01-24T12:39:00Z">
        <w:r w:rsidR="00DD20A3">
          <w:rPr>
            <w:color w:val="000000"/>
            <w:sz w:val="24"/>
            <w:szCs w:val="24"/>
          </w:rPr>
          <w:t xml:space="preserve"> bei laikas</w:t>
        </w:r>
      </w:ins>
      <w:ins w:id="6" w:author="x380" w:date="2025-01-24T12:37:00Z">
        <w:r w:rsidR="00F8038A">
          <w:rPr>
            <w:color w:val="000000"/>
            <w:sz w:val="24"/>
            <w:szCs w:val="24"/>
          </w:rPr>
          <w:t xml:space="preserve">, - tokiu atveju </w:t>
        </w:r>
        <w:r w:rsidR="00DD20A3">
          <w:rPr>
            <w:color w:val="000000"/>
            <w:sz w:val="24"/>
            <w:szCs w:val="24"/>
          </w:rPr>
          <w:t>pakartotinis Suvažiavimas gali vykti praėju</w:t>
        </w:r>
      </w:ins>
      <w:ins w:id="7" w:author="x380" w:date="2025-01-24T12:38:00Z">
        <w:r w:rsidR="00DD20A3">
          <w:rPr>
            <w:color w:val="000000"/>
            <w:sz w:val="24"/>
            <w:szCs w:val="24"/>
          </w:rPr>
          <w:t xml:space="preserve">s </w:t>
        </w:r>
        <w:r w:rsidR="00DD20A3" w:rsidRPr="00DD20A3">
          <w:rPr>
            <w:color w:val="000000"/>
            <w:sz w:val="24"/>
            <w:szCs w:val="24"/>
          </w:rPr>
          <w:t xml:space="preserve">1 </w:t>
        </w:r>
        <w:r w:rsidR="00DD20A3">
          <w:rPr>
            <w:color w:val="000000"/>
            <w:sz w:val="24"/>
            <w:szCs w:val="24"/>
          </w:rPr>
          <w:t>(vienai) valandai po neįvykusio Suvažiavimo</w:t>
        </w:r>
      </w:ins>
      <w:ins w:id="8" w:author="x380" w:date="2025-01-24T12:39:00Z">
        <w:r w:rsidR="00DD20A3">
          <w:rPr>
            <w:color w:val="000000"/>
            <w:sz w:val="24"/>
            <w:szCs w:val="24"/>
          </w:rPr>
          <w:t xml:space="preserve"> (po konstatavimo, jog Suvažiavim</w:t>
        </w:r>
      </w:ins>
      <w:ins w:id="9" w:author="x380" w:date="2025-01-24T12:50:00Z">
        <w:r w:rsidR="00840578">
          <w:rPr>
            <w:color w:val="000000"/>
            <w:sz w:val="24"/>
            <w:szCs w:val="24"/>
          </w:rPr>
          <w:t>e</w:t>
        </w:r>
      </w:ins>
      <w:ins w:id="10" w:author="x380" w:date="2025-01-24T12:39:00Z">
        <w:r w:rsidR="00DD20A3">
          <w:rPr>
            <w:color w:val="000000"/>
            <w:sz w:val="24"/>
            <w:szCs w:val="24"/>
          </w:rPr>
          <w:t xml:space="preserve"> nėra kvorumo)</w:t>
        </w:r>
      </w:ins>
      <w:r w:rsidR="00DD5A19" w:rsidRPr="00250A5D">
        <w:rPr>
          <w:color w:val="000000"/>
          <w:sz w:val="24"/>
          <w:szCs w:val="24"/>
        </w:rPr>
        <w:t>. Pakartotinis Suvažiavimas yra teisėtas nepriklausomai nuo dalyvaujančių LKS delegatų skaičiaus. Nutarimai priimami paprasta dalyvaujančių narių balsų dauguma, išskyrus šių įstatų 6.1.3., 6.1.7. ir 6.1.11 punktus. Šiais atvejais nutarimai priimami ne mažiau kaip 2/3 Suvažiavime dalyvaujančių narių balsų dauguma.</w:t>
      </w:r>
    </w:p>
    <w:p w14:paraId="0B594324" w14:textId="01789DBD" w:rsidR="005303C5" w:rsidRPr="00250A5D" w:rsidRDefault="005303C5" w:rsidP="003D203C">
      <w:pPr>
        <w:numPr>
          <w:ilvl w:val="1"/>
          <w:numId w:val="1"/>
        </w:numPr>
        <w:shd w:val="clear" w:color="auto" w:fill="FFFFFF"/>
        <w:tabs>
          <w:tab w:val="num" w:pos="567"/>
        </w:tabs>
        <w:ind w:left="567" w:hanging="567"/>
        <w:jc w:val="both"/>
        <w:rPr>
          <w:color w:val="000000" w:themeColor="text1"/>
          <w:sz w:val="24"/>
          <w:szCs w:val="24"/>
        </w:rPr>
      </w:pPr>
      <w:r w:rsidRPr="00250A5D">
        <w:rPr>
          <w:color w:val="000000" w:themeColor="text1"/>
          <w:sz w:val="24"/>
          <w:szCs w:val="24"/>
        </w:rPr>
        <w:t>Suvažiavime dalyvaujantis LKS narys, balsuodamas ar naudodamasis kitomis nario teisėmis Suvažiavime, turi teisę kartu atstovauti kitiems, ne daugiau kaip 3 (trims) LKS nariams atstovavimo sutarčių</w:t>
      </w:r>
      <w:r w:rsidR="00D155E1" w:rsidRPr="00250A5D">
        <w:rPr>
          <w:color w:val="000000" w:themeColor="text1"/>
          <w:sz w:val="24"/>
          <w:szCs w:val="24"/>
        </w:rPr>
        <w:t xml:space="preserve">, įgaliojimų </w:t>
      </w:r>
      <w:r w:rsidRPr="00250A5D">
        <w:rPr>
          <w:color w:val="000000" w:themeColor="text1"/>
          <w:sz w:val="24"/>
          <w:szCs w:val="24"/>
        </w:rPr>
        <w:t xml:space="preserve">ar balsavimo teisės perleidimo sutarčių pagrindu. </w:t>
      </w:r>
    </w:p>
    <w:p w14:paraId="2B68A279" w14:textId="479D6BB5" w:rsidR="003D203C" w:rsidRPr="00250A5D" w:rsidRDefault="00DD5A19" w:rsidP="00DD5A19">
      <w:pPr>
        <w:numPr>
          <w:ilvl w:val="1"/>
          <w:numId w:val="1"/>
        </w:numPr>
        <w:shd w:val="clear" w:color="auto" w:fill="FFFFFF"/>
        <w:tabs>
          <w:tab w:val="num" w:pos="567"/>
        </w:tabs>
        <w:ind w:left="567" w:hanging="567"/>
        <w:jc w:val="both"/>
        <w:rPr>
          <w:color w:val="000000" w:themeColor="text1"/>
          <w:sz w:val="24"/>
          <w:szCs w:val="24"/>
        </w:rPr>
      </w:pPr>
      <w:r w:rsidRPr="00250A5D">
        <w:rPr>
          <w:color w:val="000000"/>
          <w:sz w:val="24"/>
          <w:szCs w:val="24"/>
        </w:rPr>
        <w:lastRenderedPageBreak/>
        <w:t>Neeilinis suvažiavimas gali būti šaukiamas LKS Tarybos nutarimu arba to reikalaujant ne mažiau kaip 1/5 Sąjungos narių ir turi įvykti ne vėliau kaip per 2 mėnesius nuo pareikalavimo datos</w:t>
      </w:r>
      <w:r w:rsidR="003D203C" w:rsidRPr="00250A5D">
        <w:rPr>
          <w:color w:val="000000" w:themeColor="text1"/>
          <w:sz w:val="24"/>
          <w:szCs w:val="24"/>
        </w:rPr>
        <w:t>.</w:t>
      </w:r>
      <w:r w:rsidR="0058663D" w:rsidRPr="00250A5D">
        <w:rPr>
          <w:color w:val="000000" w:themeColor="text1"/>
          <w:sz w:val="24"/>
          <w:szCs w:val="24"/>
        </w:rPr>
        <w:t xml:space="preserve"> </w:t>
      </w:r>
    </w:p>
    <w:p w14:paraId="418F635C" w14:textId="77777777" w:rsidR="007E6BD6" w:rsidRPr="00250A5D" w:rsidRDefault="007E6BD6" w:rsidP="007E6BD6">
      <w:pPr>
        <w:shd w:val="clear" w:color="auto" w:fill="FFFFFF"/>
        <w:jc w:val="both"/>
        <w:rPr>
          <w:color w:val="000000" w:themeColor="text1"/>
          <w:sz w:val="24"/>
          <w:szCs w:val="24"/>
        </w:rPr>
      </w:pPr>
    </w:p>
    <w:p w14:paraId="34E392D8" w14:textId="77777777" w:rsidR="007E6BD6" w:rsidRPr="00250A5D" w:rsidRDefault="003D203C" w:rsidP="003D203C">
      <w:pPr>
        <w:numPr>
          <w:ilvl w:val="0"/>
          <w:numId w:val="1"/>
        </w:numPr>
        <w:shd w:val="clear" w:color="auto" w:fill="FFFFFF"/>
        <w:tabs>
          <w:tab w:val="clear" w:pos="360"/>
          <w:tab w:val="num" w:pos="567"/>
        </w:tabs>
        <w:ind w:left="720" w:hanging="720"/>
        <w:jc w:val="both"/>
        <w:rPr>
          <w:b/>
          <w:bCs/>
          <w:color w:val="000000" w:themeColor="text1"/>
          <w:sz w:val="24"/>
          <w:szCs w:val="24"/>
        </w:rPr>
      </w:pPr>
      <w:r w:rsidRPr="00250A5D">
        <w:rPr>
          <w:b/>
          <w:bCs/>
          <w:color w:val="000000" w:themeColor="text1"/>
          <w:sz w:val="24"/>
          <w:szCs w:val="24"/>
        </w:rPr>
        <w:t>LKS TARYBA</w:t>
      </w:r>
    </w:p>
    <w:p w14:paraId="19853AD1" w14:textId="77777777" w:rsidR="00A76E3F" w:rsidRPr="00250A5D" w:rsidRDefault="00A76E3F" w:rsidP="00A76E3F">
      <w:pPr>
        <w:shd w:val="clear" w:color="auto" w:fill="FFFFFF"/>
        <w:jc w:val="both"/>
        <w:rPr>
          <w:b/>
          <w:bCs/>
          <w:color w:val="000000" w:themeColor="text1"/>
          <w:sz w:val="8"/>
          <w:szCs w:val="8"/>
        </w:rPr>
      </w:pPr>
    </w:p>
    <w:p w14:paraId="272E2F4E" w14:textId="77777777" w:rsidR="003D203C" w:rsidRPr="00250A5D" w:rsidRDefault="003D203C" w:rsidP="003D203C">
      <w:pPr>
        <w:numPr>
          <w:ilvl w:val="1"/>
          <w:numId w:val="1"/>
        </w:numPr>
        <w:shd w:val="clear" w:color="auto" w:fill="FFFFFF"/>
        <w:tabs>
          <w:tab w:val="num" w:pos="567"/>
        </w:tabs>
        <w:ind w:left="720" w:hanging="720"/>
        <w:jc w:val="both"/>
        <w:rPr>
          <w:color w:val="000000" w:themeColor="text1"/>
          <w:sz w:val="24"/>
          <w:szCs w:val="24"/>
        </w:rPr>
      </w:pPr>
      <w:r w:rsidRPr="00250A5D">
        <w:rPr>
          <w:color w:val="000000" w:themeColor="text1"/>
          <w:sz w:val="24"/>
          <w:szCs w:val="24"/>
        </w:rPr>
        <w:t>LKS Taryba:</w:t>
      </w:r>
    </w:p>
    <w:p w14:paraId="31D992D6"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šaukia LKS Suvažiavimus;</w:t>
      </w:r>
    </w:p>
    <w:p w14:paraId="02E2EADF"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realizuoja LKS įstatų tikslus bei Suvažiavimo nutarimus;</w:t>
      </w:r>
    </w:p>
    <w:p w14:paraId="5659194B"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sprendžia LKS kūrybinės, organizacinės ir finansinės veiklos klausimus tarp Suvažiavimų;</w:t>
      </w:r>
    </w:p>
    <w:p w14:paraId="332C3980"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tvirtina LKS padalinių ir LKS įsteigtų fondų, viešųjų įstaigų vadovus;</w:t>
      </w:r>
    </w:p>
    <w:p w14:paraId="42A6B985"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svarsto LKS narių ir pretendentų į narius pareiškimus, priima juos į LKS; šalina narius iš LKS;</w:t>
      </w:r>
    </w:p>
    <w:p w14:paraId="1127EAE0"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atsiskaito Suvažiavimui;</w:t>
      </w:r>
    </w:p>
    <w:p w14:paraId="436A58C2"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tvirtina visų LKS padalinių įstatus</w:t>
      </w:r>
      <w:r w:rsidR="0069121F" w:rsidRPr="00250A5D">
        <w:rPr>
          <w:color w:val="000000" w:themeColor="text1"/>
          <w:sz w:val="24"/>
          <w:szCs w:val="24"/>
        </w:rPr>
        <w:t xml:space="preserve"> ar nuostatus</w:t>
      </w:r>
      <w:r w:rsidRPr="00250A5D">
        <w:rPr>
          <w:color w:val="000000" w:themeColor="text1"/>
          <w:sz w:val="24"/>
          <w:szCs w:val="24"/>
        </w:rPr>
        <w:t>, kontroliuoja jų veiklą;</w:t>
      </w:r>
    </w:p>
    <w:p w14:paraId="61DBEBF5"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tvirtina susikūrusias sekcijas ir kūrybines grupes;</w:t>
      </w:r>
    </w:p>
    <w:p w14:paraId="4CF7FBE8"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nustato administracijos struktūrą, pareigybių sąrašą, atlyginimų dydį;</w:t>
      </w:r>
    </w:p>
    <w:p w14:paraId="6087CE51"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koordinuoja LKS organizacinę ir finansinę veiklą;</w:t>
      </w:r>
    </w:p>
    <w:p w14:paraId="5502EDDD"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priima sprendimus ir vykdo visas akcininko ar dalininko funkcijas kitų juridinių asmenų susirinkimuose, kuriuose LKS yra dalyvė;</w:t>
      </w:r>
    </w:p>
    <w:p w14:paraId="6C6C1B76" w14:textId="77777777" w:rsidR="003D203C" w:rsidRPr="00250A5D" w:rsidRDefault="003D203C" w:rsidP="003D203C">
      <w:pPr>
        <w:numPr>
          <w:ilvl w:val="2"/>
          <w:numId w:val="1"/>
        </w:numPr>
        <w:shd w:val="clear" w:color="auto" w:fill="FFFFFF"/>
        <w:tabs>
          <w:tab w:val="clear" w:pos="1440"/>
          <w:tab w:val="num" w:pos="709"/>
        </w:tabs>
        <w:ind w:hanging="1224"/>
        <w:jc w:val="both"/>
        <w:rPr>
          <w:color w:val="000000" w:themeColor="text1"/>
          <w:sz w:val="24"/>
          <w:szCs w:val="24"/>
        </w:rPr>
      </w:pPr>
      <w:r w:rsidRPr="00250A5D">
        <w:rPr>
          <w:color w:val="000000" w:themeColor="text1"/>
          <w:sz w:val="24"/>
          <w:szCs w:val="24"/>
        </w:rPr>
        <w:t>tvirtina LKS Tarybos darbo reglamentą;</w:t>
      </w:r>
    </w:p>
    <w:p w14:paraId="0A667874" w14:textId="6F6C2CCA" w:rsidR="003D203C" w:rsidRPr="00250A5D" w:rsidRDefault="003D203C" w:rsidP="003D203C">
      <w:pPr>
        <w:numPr>
          <w:ilvl w:val="2"/>
          <w:numId w:val="1"/>
        </w:numPr>
        <w:shd w:val="clear" w:color="auto" w:fill="FFFFFF"/>
        <w:tabs>
          <w:tab w:val="clear" w:pos="1440"/>
          <w:tab w:val="num" w:pos="709"/>
        </w:tabs>
        <w:ind w:hanging="1224"/>
        <w:jc w:val="both"/>
        <w:rPr>
          <w:color w:val="000000" w:themeColor="text1"/>
          <w:sz w:val="24"/>
          <w:szCs w:val="24"/>
        </w:rPr>
      </w:pPr>
      <w:r w:rsidRPr="00250A5D">
        <w:rPr>
          <w:color w:val="000000" w:themeColor="text1"/>
          <w:sz w:val="24"/>
          <w:szCs w:val="24"/>
        </w:rPr>
        <w:t>tvirtina metinį LKS biudžetą, pajamų bei išlaidų sąmatas</w:t>
      </w:r>
      <w:ins w:id="11" w:author="x380" w:date="2025-01-24T12:41:00Z">
        <w:r w:rsidR="00DD20A3">
          <w:rPr>
            <w:color w:val="000000" w:themeColor="text1"/>
            <w:sz w:val="24"/>
            <w:szCs w:val="24"/>
          </w:rPr>
          <w:t>, metinės LKS veiklos programą</w:t>
        </w:r>
      </w:ins>
      <w:r w:rsidRPr="00250A5D">
        <w:rPr>
          <w:color w:val="000000" w:themeColor="text1"/>
          <w:sz w:val="24"/>
          <w:szCs w:val="24"/>
        </w:rPr>
        <w:t>;</w:t>
      </w:r>
    </w:p>
    <w:p w14:paraId="1827B3EA"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 xml:space="preserve">atsistatydinus LKS Pirmininkui arba negalint jam eiti pareigų, per 1 mėnesio laikotarpį kviečia neeilinį Suvažiavimą naujam LKS Pirmininkui </w:t>
      </w:r>
      <w:r w:rsidR="00B100ED" w:rsidRPr="00250A5D">
        <w:rPr>
          <w:color w:val="000000" w:themeColor="text1"/>
          <w:sz w:val="24"/>
          <w:szCs w:val="24"/>
        </w:rPr>
        <w:t>tvirtinti</w:t>
      </w:r>
      <w:r w:rsidRPr="00250A5D">
        <w:rPr>
          <w:color w:val="000000" w:themeColor="text1"/>
          <w:sz w:val="24"/>
          <w:szCs w:val="24"/>
        </w:rPr>
        <w:t>;</w:t>
      </w:r>
    </w:p>
    <w:p w14:paraId="462DCD35" w14:textId="0CB0285D"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valdo LKS lėšas ir turtą</w:t>
      </w:r>
      <w:r w:rsidR="00280AB8" w:rsidRPr="00250A5D">
        <w:rPr>
          <w:color w:val="000000" w:themeColor="text1"/>
          <w:sz w:val="24"/>
          <w:szCs w:val="24"/>
        </w:rPr>
        <w:t>, priima sprendimą dėl LKS priklausančio turto (kilnojamojo, nekilnojamojo, finansinio) p</w:t>
      </w:r>
      <w:r w:rsidR="00037F40" w:rsidRPr="00250A5D">
        <w:rPr>
          <w:color w:val="000000" w:themeColor="text1"/>
          <w:sz w:val="24"/>
          <w:szCs w:val="24"/>
        </w:rPr>
        <w:t xml:space="preserve">erleidimo </w:t>
      </w:r>
      <w:r w:rsidR="00280AB8" w:rsidRPr="00250A5D">
        <w:rPr>
          <w:color w:val="000000" w:themeColor="text1"/>
          <w:sz w:val="24"/>
          <w:szCs w:val="24"/>
        </w:rPr>
        <w:t>ir teikia tokį sprendimą (dėl LKS turto</w:t>
      </w:r>
      <w:r w:rsidR="00037F40" w:rsidRPr="00250A5D">
        <w:rPr>
          <w:color w:val="000000" w:themeColor="text1"/>
          <w:sz w:val="24"/>
          <w:szCs w:val="24"/>
        </w:rPr>
        <w:t xml:space="preserve"> perleidimo</w:t>
      </w:r>
      <w:r w:rsidR="00280AB8" w:rsidRPr="00250A5D">
        <w:rPr>
          <w:color w:val="000000" w:themeColor="text1"/>
          <w:sz w:val="24"/>
          <w:szCs w:val="24"/>
        </w:rPr>
        <w:t>) tvirtinti LKS Suvažiavimui;</w:t>
      </w:r>
    </w:p>
    <w:p w14:paraId="662642BE" w14:textId="77777777" w:rsidR="00CE49C4"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gali suteikti garbės nario vardą asmenims, ypatingai nusipelniusiems lietuvių muzikos kultūrai. Garbės nario vardas nesuteikia teisės į meno kūrėjo statusą, taip pat nesuteikia t</w:t>
      </w:r>
      <w:r w:rsidR="00CE49C4" w:rsidRPr="00250A5D">
        <w:rPr>
          <w:color w:val="000000" w:themeColor="text1"/>
          <w:sz w:val="24"/>
          <w:szCs w:val="24"/>
        </w:rPr>
        <w:t>okiam asmeniui LKS nario teisių;</w:t>
      </w:r>
    </w:p>
    <w:p w14:paraId="64DB60B7" w14:textId="77777777" w:rsidR="003D203C" w:rsidRPr="00250A5D" w:rsidRDefault="00CE49C4"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keičia LKS buveinę ir buveinės pateikimo faktą teisės aktų numatyta tvarka registruoja Juridinių asmenų registre</w:t>
      </w:r>
      <w:r w:rsidR="00413543" w:rsidRPr="00250A5D">
        <w:rPr>
          <w:color w:val="000000" w:themeColor="text1"/>
          <w:sz w:val="24"/>
          <w:szCs w:val="24"/>
        </w:rPr>
        <w:t>;</w:t>
      </w:r>
      <w:r w:rsidR="003D203C" w:rsidRPr="00250A5D">
        <w:rPr>
          <w:color w:val="000000" w:themeColor="text1"/>
          <w:sz w:val="24"/>
          <w:szCs w:val="24"/>
        </w:rPr>
        <w:t xml:space="preserve"> </w:t>
      </w:r>
    </w:p>
    <w:p w14:paraId="4F1A49AF" w14:textId="77777777" w:rsidR="00413543" w:rsidRPr="00250A5D" w:rsidRDefault="00413543"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atlieka kitas kolegialaus valdymo organo funkcijas, numatytas Lietuvos Respublikos civiliniame kodekse, Lietuvos Respublikos asociacijų įstatyme, kitose įstatymuose ir teisės aktuose bei šiuose Įstatuose.</w:t>
      </w:r>
    </w:p>
    <w:p w14:paraId="3E89AC6B" w14:textId="77777777" w:rsidR="00B100ED" w:rsidRPr="00250A5D" w:rsidRDefault="00B100ED" w:rsidP="00B100ED">
      <w:pPr>
        <w:numPr>
          <w:ilvl w:val="1"/>
          <w:numId w:val="1"/>
        </w:numPr>
        <w:shd w:val="clear" w:color="auto" w:fill="FFFFFF"/>
        <w:tabs>
          <w:tab w:val="num" w:pos="567"/>
        </w:tabs>
        <w:ind w:left="567" w:hanging="567"/>
        <w:jc w:val="both"/>
        <w:rPr>
          <w:color w:val="000000" w:themeColor="text1"/>
          <w:sz w:val="24"/>
          <w:szCs w:val="24"/>
        </w:rPr>
      </w:pPr>
      <w:r w:rsidRPr="00250A5D">
        <w:rPr>
          <w:color w:val="000000" w:themeColor="text1"/>
          <w:sz w:val="24"/>
          <w:szCs w:val="24"/>
        </w:rPr>
        <w:t>LKS Taryba Suvažiavime renkama slaptu balsavimu, paprasta balsų dauguma, 4 (ketverių) metų laikotarpiui.</w:t>
      </w:r>
    </w:p>
    <w:p w14:paraId="42A869A6" w14:textId="5C5360FD" w:rsidR="00B100ED" w:rsidRPr="00250A5D" w:rsidRDefault="00B100ED" w:rsidP="00B100ED">
      <w:pPr>
        <w:numPr>
          <w:ilvl w:val="1"/>
          <w:numId w:val="1"/>
        </w:numPr>
        <w:shd w:val="clear" w:color="auto" w:fill="FFFFFF"/>
        <w:tabs>
          <w:tab w:val="num" w:pos="567"/>
        </w:tabs>
        <w:ind w:left="567" w:hanging="567"/>
        <w:jc w:val="both"/>
        <w:rPr>
          <w:color w:val="000000" w:themeColor="text1"/>
          <w:sz w:val="24"/>
          <w:szCs w:val="24"/>
        </w:rPr>
      </w:pPr>
      <w:r w:rsidRPr="00250A5D">
        <w:rPr>
          <w:color w:val="000000" w:themeColor="text1"/>
          <w:sz w:val="24"/>
          <w:szCs w:val="24"/>
        </w:rPr>
        <w:t>Suvažiavime išrinkus LKS Tarybą, LKS Taryba iš savo narių slaptu balsavimu paprastąja balsų dauguma renka LKS Pirmininką</w:t>
      </w:r>
      <w:r w:rsidR="00D155E1" w:rsidRPr="00250A5D">
        <w:rPr>
          <w:color w:val="000000" w:themeColor="text1"/>
          <w:sz w:val="24"/>
          <w:szCs w:val="24"/>
        </w:rPr>
        <w:t>.</w:t>
      </w:r>
    </w:p>
    <w:p w14:paraId="51E9EAE8" w14:textId="05BCB6EF" w:rsidR="00B100ED" w:rsidRPr="00250A5D" w:rsidRDefault="00B100ED" w:rsidP="00B100ED">
      <w:pPr>
        <w:numPr>
          <w:ilvl w:val="1"/>
          <w:numId w:val="1"/>
        </w:numPr>
        <w:shd w:val="clear" w:color="auto" w:fill="FFFFFF"/>
        <w:tabs>
          <w:tab w:val="num" w:pos="567"/>
        </w:tabs>
        <w:ind w:left="567" w:hanging="567"/>
        <w:jc w:val="both"/>
        <w:rPr>
          <w:color w:val="000000" w:themeColor="text1"/>
          <w:sz w:val="24"/>
          <w:szCs w:val="24"/>
        </w:rPr>
      </w:pPr>
      <w:r w:rsidRPr="00250A5D">
        <w:rPr>
          <w:color w:val="000000" w:themeColor="text1"/>
          <w:sz w:val="24"/>
          <w:szCs w:val="24"/>
        </w:rPr>
        <w:t>Tarybos posėdžiams pirmininkauja LKS Pirmininkas arba, esant reikalui, kitas Tarybos narys.</w:t>
      </w:r>
      <w:r w:rsidR="00F704E9" w:rsidRPr="00250A5D">
        <w:rPr>
          <w:color w:val="000000" w:themeColor="text1"/>
          <w:sz w:val="24"/>
          <w:szCs w:val="24"/>
        </w:rPr>
        <w:t xml:space="preserve"> Reikalingas kvorumas LKS Tarybos posėdžiams – daugiau kaip pusė Tarybos narių. Tarybos sprendimai priimami paprastąja</w:t>
      </w:r>
      <w:r w:rsidR="00A530EA" w:rsidRPr="00250A5D">
        <w:rPr>
          <w:color w:val="000000" w:themeColor="text1"/>
          <w:sz w:val="24"/>
          <w:szCs w:val="24"/>
        </w:rPr>
        <w:t xml:space="preserve"> LKS Tarybos posėdyje dalyvaujančių narių balsų</w:t>
      </w:r>
      <w:r w:rsidR="00F704E9" w:rsidRPr="00250A5D">
        <w:rPr>
          <w:color w:val="000000" w:themeColor="text1"/>
          <w:sz w:val="24"/>
          <w:szCs w:val="24"/>
        </w:rPr>
        <w:t xml:space="preserve"> dauguma. Jeigu balsai pasiskirsto po lygiai – nulemia Pirmininko balsas.</w:t>
      </w:r>
    </w:p>
    <w:p w14:paraId="15E5ABD0" w14:textId="4E7FC2A2" w:rsidR="007E6BD6" w:rsidRPr="00250A5D" w:rsidRDefault="003D203C" w:rsidP="003D203C">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 xml:space="preserve">LKS Tarybos posėdis šaukiamas ne rečiau kaip kartą per 3 mėnesius. </w:t>
      </w:r>
      <w:r w:rsidR="00100615" w:rsidRPr="00250A5D">
        <w:rPr>
          <w:color w:val="000000" w:themeColor="text1"/>
          <w:sz w:val="24"/>
          <w:szCs w:val="24"/>
        </w:rPr>
        <w:t xml:space="preserve">LKS </w:t>
      </w:r>
      <w:r w:rsidR="00100615" w:rsidRPr="00250A5D">
        <w:rPr>
          <w:color w:val="000000"/>
          <w:sz w:val="24"/>
          <w:szCs w:val="24"/>
        </w:rPr>
        <w:t xml:space="preserve">Tarybos posėdžių šaukimo iniciatyvos teisę turi </w:t>
      </w:r>
      <w:r w:rsidR="00481376" w:rsidRPr="00250A5D">
        <w:rPr>
          <w:color w:val="000000"/>
          <w:sz w:val="24"/>
          <w:szCs w:val="24"/>
        </w:rPr>
        <w:t xml:space="preserve">ne mažesnė kaip </w:t>
      </w:r>
      <w:r w:rsidR="00100615" w:rsidRPr="00250A5D">
        <w:rPr>
          <w:color w:val="000000"/>
          <w:sz w:val="24"/>
          <w:szCs w:val="24"/>
        </w:rPr>
        <w:t>1/2 LKS Tarybos narių dalis arba LKS Tarybos pirmininkas. Eilinius LKS Tarybos posėdžius organizuoja LKS Tarybos pirmininkas savo iniciatyva arba kai to reikalauja iniciatyvos teisę turinti LKS Tarybos narių dalis. Apie LKS Tarybos posėdį LKS Tarybos pirmininkas ar jo įgaliotas asmuo praneša LKS Tarybos nariams elektroniniu paštu, telefonu arba asmeniškai pasirašytinai, nurodydamas vietą, laiką ir darbotvarkę.</w:t>
      </w:r>
    </w:p>
    <w:p w14:paraId="10AB090A" w14:textId="77777777" w:rsidR="00A26EAD" w:rsidRPr="00250A5D" w:rsidRDefault="00A530EA" w:rsidP="003D203C">
      <w:pPr>
        <w:numPr>
          <w:ilvl w:val="1"/>
          <w:numId w:val="1"/>
        </w:numPr>
        <w:shd w:val="clear" w:color="auto" w:fill="FFFFFF"/>
        <w:tabs>
          <w:tab w:val="clear" w:pos="792"/>
          <w:tab w:val="num" w:pos="567"/>
        </w:tabs>
        <w:ind w:left="567" w:hanging="567"/>
        <w:jc w:val="both"/>
        <w:rPr>
          <w:color w:val="000000"/>
          <w:sz w:val="24"/>
          <w:szCs w:val="24"/>
        </w:rPr>
      </w:pPr>
      <w:r w:rsidRPr="00250A5D">
        <w:rPr>
          <w:color w:val="000000"/>
          <w:sz w:val="24"/>
          <w:szCs w:val="24"/>
        </w:rPr>
        <w:t xml:space="preserve">LKS Tarybos nariai gali atsistatydinti, padavę raštišką pareiškimą. </w:t>
      </w:r>
      <w:r w:rsidR="00A26EAD" w:rsidRPr="00250A5D">
        <w:rPr>
          <w:color w:val="000000"/>
          <w:sz w:val="24"/>
          <w:szCs w:val="24"/>
        </w:rPr>
        <w:t xml:space="preserve">Tarybos nario įgaliojimai taip pat nutrūksta, jeigu bet kokiu pagrindu pasibaigia jo narystė LKS. </w:t>
      </w:r>
    </w:p>
    <w:p w14:paraId="47ECA3AF" w14:textId="1040B666" w:rsidR="00100615" w:rsidRPr="00250A5D" w:rsidRDefault="00A530EA" w:rsidP="006B1398">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sz w:val="24"/>
          <w:szCs w:val="24"/>
        </w:rPr>
        <w:t>Jeigu atsistatydina</w:t>
      </w:r>
      <w:r w:rsidR="00A26EAD" w:rsidRPr="00250A5D">
        <w:rPr>
          <w:color w:val="000000"/>
          <w:sz w:val="24"/>
          <w:szCs w:val="24"/>
        </w:rPr>
        <w:t xml:space="preserve">, </w:t>
      </w:r>
      <w:r w:rsidR="00A718B5" w:rsidRPr="00250A5D">
        <w:rPr>
          <w:color w:val="000000"/>
          <w:sz w:val="24"/>
          <w:szCs w:val="24"/>
        </w:rPr>
        <w:t>negali eiti pareigų</w:t>
      </w:r>
      <w:r w:rsidRPr="00250A5D">
        <w:rPr>
          <w:color w:val="000000"/>
          <w:sz w:val="24"/>
          <w:szCs w:val="24"/>
        </w:rPr>
        <w:t xml:space="preserve"> </w:t>
      </w:r>
      <w:r w:rsidR="00A26EAD" w:rsidRPr="00250A5D">
        <w:rPr>
          <w:color w:val="000000"/>
          <w:sz w:val="24"/>
          <w:szCs w:val="24"/>
        </w:rPr>
        <w:t xml:space="preserve">arba kitais pagrindais netenka įgaliojimų </w:t>
      </w:r>
      <w:r w:rsidRPr="00250A5D">
        <w:rPr>
          <w:color w:val="000000"/>
          <w:sz w:val="24"/>
          <w:szCs w:val="24"/>
        </w:rPr>
        <w:t xml:space="preserve">atskiri LKS </w:t>
      </w:r>
      <w:r w:rsidRPr="00250A5D">
        <w:rPr>
          <w:color w:val="000000"/>
          <w:sz w:val="24"/>
          <w:szCs w:val="24"/>
        </w:rPr>
        <w:lastRenderedPageBreak/>
        <w:t xml:space="preserve">Tarybos nariai, </w:t>
      </w:r>
      <w:r w:rsidR="00A26EAD" w:rsidRPr="00250A5D">
        <w:rPr>
          <w:color w:val="000000"/>
          <w:sz w:val="24"/>
          <w:szCs w:val="24"/>
        </w:rPr>
        <w:t xml:space="preserve">tuomet likusiam kadencijos laikotarpiui LKS Tarybos nario vietą  be atskiro Suvažiavimo sprendimo užima </w:t>
      </w:r>
      <w:r w:rsidR="006B1398" w:rsidRPr="00250A5D">
        <w:rPr>
          <w:color w:val="000000"/>
          <w:sz w:val="24"/>
          <w:szCs w:val="24"/>
        </w:rPr>
        <w:t xml:space="preserve">daugiausiai LKS narių balsų </w:t>
      </w:r>
      <w:r w:rsidR="00A26EAD" w:rsidRPr="00250A5D">
        <w:rPr>
          <w:color w:val="000000"/>
          <w:sz w:val="24"/>
          <w:szCs w:val="24"/>
        </w:rPr>
        <w:t xml:space="preserve">paskutiniame Suvažiavime, kuriame buvo renkami LKS Tarybos nariai, </w:t>
      </w:r>
      <w:r w:rsidR="006B1398" w:rsidRPr="00250A5D">
        <w:rPr>
          <w:color w:val="000000"/>
          <w:sz w:val="24"/>
          <w:szCs w:val="24"/>
        </w:rPr>
        <w:t xml:space="preserve">gavęs, tačiau LKS Tarybos nariu tuomet neišrinktas kandidatas į LKS Tarybos narius. Tuo atveju jeigu atsistatydina ar negali eiti pareigų visa LKS Taryba arba daugiau LKS Tarybos narių nei buvo neišrinktų kandidatų į LKS Tarybos narius paskutiniame rinkiminiame Suvažiavime, tuomet pilnos sudėties LKS Tarybą turi rinkti naujai šaukiamas Suvažiavimas.  </w:t>
      </w:r>
    </w:p>
    <w:p w14:paraId="26FD02C3" w14:textId="77777777" w:rsidR="007E6BD6" w:rsidRPr="00250A5D" w:rsidRDefault="007E6BD6" w:rsidP="007E6BD6">
      <w:pPr>
        <w:shd w:val="clear" w:color="auto" w:fill="FFFFFF"/>
        <w:tabs>
          <w:tab w:val="num" w:pos="792"/>
        </w:tabs>
        <w:jc w:val="both"/>
        <w:rPr>
          <w:color w:val="000000" w:themeColor="text1"/>
          <w:sz w:val="24"/>
          <w:szCs w:val="24"/>
        </w:rPr>
      </w:pPr>
    </w:p>
    <w:p w14:paraId="535FAF28" w14:textId="77777777" w:rsidR="007E6BD6" w:rsidRPr="00250A5D" w:rsidRDefault="003D203C" w:rsidP="003D203C">
      <w:pPr>
        <w:numPr>
          <w:ilvl w:val="0"/>
          <w:numId w:val="1"/>
        </w:numPr>
        <w:shd w:val="clear" w:color="auto" w:fill="FFFFFF"/>
        <w:tabs>
          <w:tab w:val="clear" w:pos="360"/>
          <w:tab w:val="num" w:pos="567"/>
        </w:tabs>
        <w:ind w:left="720" w:hanging="720"/>
        <w:jc w:val="both"/>
        <w:rPr>
          <w:b/>
          <w:bCs/>
          <w:color w:val="000000" w:themeColor="text1"/>
          <w:sz w:val="24"/>
          <w:szCs w:val="24"/>
        </w:rPr>
      </w:pPr>
      <w:r w:rsidRPr="00250A5D">
        <w:rPr>
          <w:b/>
          <w:bCs/>
          <w:color w:val="000000" w:themeColor="text1"/>
          <w:sz w:val="24"/>
          <w:szCs w:val="24"/>
        </w:rPr>
        <w:t>LKS PIRMININKAS</w:t>
      </w:r>
    </w:p>
    <w:p w14:paraId="18CF73D7" w14:textId="77777777" w:rsidR="00F704E9" w:rsidRPr="00250A5D" w:rsidRDefault="00F704E9" w:rsidP="00F704E9">
      <w:pPr>
        <w:shd w:val="clear" w:color="auto" w:fill="FFFFFF"/>
        <w:jc w:val="both"/>
        <w:rPr>
          <w:b/>
          <w:bCs/>
          <w:color w:val="000000" w:themeColor="text1"/>
          <w:sz w:val="8"/>
          <w:szCs w:val="8"/>
        </w:rPr>
      </w:pPr>
    </w:p>
    <w:p w14:paraId="699BBE91" w14:textId="77777777" w:rsidR="003D203C" w:rsidRPr="00250A5D" w:rsidRDefault="0069121F" w:rsidP="003D203C">
      <w:pPr>
        <w:numPr>
          <w:ilvl w:val="1"/>
          <w:numId w:val="1"/>
        </w:numPr>
        <w:shd w:val="clear" w:color="auto" w:fill="FFFFFF"/>
        <w:tabs>
          <w:tab w:val="num" w:pos="567"/>
        </w:tabs>
        <w:ind w:hanging="792"/>
        <w:jc w:val="both"/>
        <w:rPr>
          <w:color w:val="000000" w:themeColor="text1"/>
          <w:sz w:val="24"/>
          <w:szCs w:val="24"/>
        </w:rPr>
      </w:pPr>
      <w:r w:rsidRPr="00250A5D">
        <w:rPr>
          <w:color w:val="000000" w:themeColor="text1"/>
          <w:sz w:val="24"/>
          <w:szCs w:val="24"/>
        </w:rPr>
        <w:t>LKS P</w:t>
      </w:r>
      <w:r w:rsidR="003D203C" w:rsidRPr="00250A5D">
        <w:rPr>
          <w:color w:val="000000" w:themeColor="text1"/>
          <w:sz w:val="24"/>
          <w:szCs w:val="24"/>
        </w:rPr>
        <w:t>irmininkas:</w:t>
      </w:r>
    </w:p>
    <w:p w14:paraId="16EABB1D" w14:textId="77777777" w:rsidR="003079F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 xml:space="preserve">vadovauja </w:t>
      </w:r>
      <w:r w:rsidR="00000D82" w:rsidRPr="00250A5D">
        <w:rPr>
          <w:color w:val="000000" w:themeColor="text1"/>
          <w:sz w:val="24"/>
          <w:szCs w:val="24"/>
        </w:rPr>
        <w:t xml:space="preserve">LKS </w:t>
      </w:r>
      <w:r w:rsidRPr="00250A5D">
        <w:rPr>
          <w:color w:val="000000" w:themeColor="text1"/>
          <w:sz w:val="24"/>
          <w:szCs w:val="24"/>
        </w:rPr>
        <w:t xml:space="preserve">Tarybos darbui. </w:t>
      </w:r>
    </w:p>
    <w:p w14:paraId="4618F35E" w14:textId="77777777" w:rsidR="00000D82" w:rsidRPr="00250A5D" w:rsidRDefault="003079F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R</w:t>
      </w:r>
      <w:r w:rsidR="00000D82" w:rsidRPr="00250A5D">
        <w:rPr>
          <w:color w:val="000000" w:themeColor="text1"/>
          <w:sz w:val="24"/>
          <w:szCs w:val="24"/>
        </w:rPr>
        <w:t>engia ir pateikia LKS Suvažiavimui metinę LKS veiklos ataskaitą</w:t>
      </w:r>
      <w:r w:rsidR="00633182" w:rsidRPr="00250A5D">
        <w:rPr>
          <w:color w:val="000000" w:themeColor="text1"/>
          <w:sz w:val="24"/>
          <w:szCs w:val="24"/>
        </w:rPr>
        <w:t xml:space="preserve">. </w:t>
      </w:r>
      <w:r w:rsidR="00EA0A6E" w:rsidRPr="00250A5D">
        <w:rPr>
          <w:color w:val="000000" w:themeColor="text1"/>
          <w:sz w:val="24"/>
          <w:szCs w:val="24"/>
        </w:rPr>
        <w:t xml:space="preserve">LKS </w:t>
      </w:r>
      <w:r w:rsidR="0069121F" w:rsidRPr="00250A5D">
        <w:rPr>
          <w:color w:val="000000" w:themeColor="text1"/>
          <w:sz w:val="24"/>
          <w:szCs w:val="24"/>
        </w:rPr>
        <w:t>Pir</w:t>
      </w:r>
      <w:r w:rsidR="00EA0A6E" w:rsidRPr="00250A5D">
        <w:rPr>
          <w:color w:val="000000" w:themeColor="text1"/>
          <w:sz w:val="24"/>
          <w:szCs w:val="24"/>
        </w:rPr>
        <w:t>mininkas taip pat rengia ir pateikia Suvažiavimui LKS metinių finansinių ataskaitų rinkinį</w:t>
      </w:r>
      <w:r w:rsidR="0069121F" w:rsidRPr="00250A5D">
        <w:rPr>
          <w:color w:val="000000" w:themeColor="text1"/>
          <w:sz w:val="24"/>
          <w:szCs w:val="24"/>
        </w:rPr>
        <w:t xml:space="preserve">. </w:t>
      </w:r>
      <w:r w:rsidR="003D6EA6" w:rsidRPr="00250A5D">
        <w:rPr>
          <w:color w:val="000000" w:themeColor="text1"/>
          <w:sz w:val="24"/>
          <w:szCs w:val="24"/>
        </w:rPr>
        <w:t xml:space="preserve">Šios ataskaitos yra viešos. Jose turi būti visa informacija, nurodyta Asociacijų įstatyme </w:t>
      </w:r>
      <w:r w:rsidR="003D6EA6" w:rsidRPr="00250A5D">
        <w:rPr>
          <w:bCs/>
          <w:color w:val="000000" w:themeColor="text1"/>
          <w:sz w:val="24"/>
          <w:szCs w:val="24"/>
        </w:rPr>
        <w:t>bei nustatyta LKS Suvažiavimo.</w:t>
      </w:r>
      <w:r w:rsidR="003D6EA6" w:rsidRPr="00250A5D">
        <w:rPr>
          <w:color w:val="000000" w:themeColor="text1"/>
          <w:sz w:val="24"/>
          <w:szCs w:val="24"/>
        </w:rPr>
        <w:t xml:space="preserve"> </w:t>
      </w:r>
      <w:r w:rsidR="0069121F" w:rsidRPr="00250A5D">
        <w:rPr>
          <w:color w:val="000000" w:themeColor="text1"/>
          <w:sz w:val="24"/>
          <w:szCs w:val="24"/>
        </w:rPr>
        <w:t xml:space="preserve">LKS Pirmininkas po LKS metinių finansinių ataskaitų rinkinio patvirtinimo LKS Suvažiavime, </w:t>
      </w:r>
      <w:r w:rsidR="00413543" w:rsidRPr="00250A5D">
        <w:rPr>
          <w:color w:val="000000" w:themeColor="text1"/>
          <w:sz w:val="24"/>
          <w:szCs w:val="24"/>
        </w:rPr>
        <w:t>pateikia jį Juridinių asmenų registrui</w:t>
      </w:r>
      <w:r w:rsidR="00000D82" w:rsidRPr="00250A5D">
        <w:rPr>
          <w:color w:val="000000" w:themeColor="text1"/>
          <w:sz w:val="24"/>
          <w:szCs w:val="24"/>
        </w:rPr>
        <w:t>;</w:t>
      </w:r>
    </w:p>
    <w:p w14:paraId="463D40F4"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vykdo Suvažiavimo sprendimus ir Tarybos nutarimus;</w:t>
      </w:r>
    </w:p>
    <w:p w14:paraId="36F1A862"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atstovauja LKS narių interesams Lietuvos Respublikos Seime, Vyriausybėje, kitose valdžios ir valdymo institucijose, Lietuvos ir tarptautinėse organizacijose bei santykiuose su kitais fiziniais ir juridiniais asmenimis, teismuose bei sudarant sandorius;</w:t>
      </w:r>
    </w:p>
    <w:p w14:paraId="6FD585F9"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pasirašo įgaliojimus, sutartis ir kitus dokumentus LKS vardu;</w:t>
      </w:r>
    </w:p>
    <w:p w14:paraId="6D81A182"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rūpinasi lėšomis, reikalingomis LKS veiklai;</w:t>
      </w:r>
    </w:p>
    <w:p w14:paraId="211DE267" w14:textId="77777777" w:rsidR="00B630E1" w:rsidRPr="00250A5D" w:rsidRDefault="00B630E1"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nustato</w:t>
      </w:r>
      <w:r w:rsidR="003D203C" w:rsidRPr="00250A5D">
        <w:rPr>
          <w:color w:val="000000" w:themeColor="text1"/>
          <w:sz w:val="24"/>
          <w:szCs w:val="24"/>
        </w:rPr>
        <w:t xml:space="preserve"> LKS veiklos strategiją, </w:t>
      </w:r>
      <w:r w:rsidRPr="00250A5D">
        <w:rPr>
          <w:color w:val="000000" w:themeColor="text1"/>
          <w:sz w:val="24"/>
          <w:szCs w:val="24"/>
        </w:rPr>
        <w:t>bendradarbiauja su kitomis Lietuvos ir užsienio šalių kūrybinėmis organizacijomis;</w:t>
      </w:r>
    </w:p>
    <w:p w14:paraId="12834BBC"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priima į darbą ir atleidžia darbuotojus, sudaro su jais darbo sutartis;</w:t>
      </w:r>
    </w:p>
    <w:p w14:paraId="51FD1542"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organizuoja viešos informacijos paskelbimą bei savanoriškus darbus;</w:t>
      </w:r>
    </w:p>
    <w:p w14:paraId="75255406"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tvarko LKS turtą ir finansus, LKS narių registrą ir veiklos dokumentus;</w:t>
      </w:r>
    </w:p>
    <w:p w14:paraId="34155C39" w14:textId="77777777" w:rsidR="003D203C" w:rsidRPr="00250A5D" w:rsidRDefault="003D203C"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visus klausimus, susijusius su LKS nekilnojamojo turto kapitaliniu remontu bei kreditų gavimu laiduojant LKS turtu, Pirmininkas sprendžia tik gavęs LKS Tarybos narių prita</w:t>
      </w:r>
      <w:r w:rsidR="00E77B5B" w:rsidRPr="00250A5D">
        <w:rPr>
          <w:color w:val="000000" w:themeColor="text1"/>
          <w:sz w:val="24"/>
          <w:szCs w:val="24"/>
        </w:rPr>
        <w:t>rimą, priimtą 2/3 balsų dauguma;</w:t>
      </w:r>
    </w:p>
    <w:p w14:paraId="327FBBDE" w14:textId="77777777" w:rsidR="00E77B5B" w:rsidRPr="00250A5D" w:rsidRDefault="00E77B5B" w:rsidP="003D203C">
      <w:pPr>
        <w:numPr>
          <w:ilvl w:val="2"/>
          <w:numId w:val="1"/>
        </w:numPr>
        <w:shd w:val="clear" w:color="auto" w:fill="FFFFFF"/>
        <w:tabs>
          <w:tab w:val="clear" w:pos="1440"/>
          <w:tab w:val="num" w:pos="709"/>
        </w:tabs>
        <w:ind w:left="709" w:hanging="709"/>
        <w:jc w:val="both"/>
        <w:rPr>
          <w:color w:val="000000" w:themeColor="text1"/>
          <w:sz w:val="24"/>
          <w:szCs w:val="24"/>
        </w:rPr>
      </w:pPr>
      <w:r w:rsidRPr="00250A5D">
        <w:rPr>
          <w:color w:val="000000" w:themeColor="text1"/>
          <w:sz w:val="24"/>
          <w:szCs w:val="24"/>
        </w:rPr>
        <w:t>atlieka kitas vienasmenio valdymo organo funkcijas, numatytas Lietuvos Respublikos civiliniame kodekse, Lietuvos Respublikos asociacijų įstatyme, kitose įstatymuose ir teisės aktuose bei šiuose Įstatuose.</w:t>
      </w:r>
    </w:p>
    <w:p w14:paraId="69570039" w14:textId="77777777" w:rsidR="003D203C" w:rsidRPr="00250A5D" w:rsidRDefault="003D203C" w:rsidP="003D203C">
      <w:pPr>
        <w:numPr>
          <w:ilvl w:val="1"/>
          <w:numId w:val="1"/>
        </w:numPr>
        <w:shd w:val="clear" w:color="auto" w:fill="FFFFFF"/>
        <w:tabs>
          <w:tab w:val="clear" w:pos="792"/>
          <w:tab w:val="num" w:pos="567"/>
        </w:tabs>
        <w:ind w:hanging="792"/>
        <w:jc w:val="both"/>
        <w:rPr>
          <w:color w:val="000000" w:themeColor="text1"/>
          <w:sz w:val="24"/>
          <w:szCs w:val="24"/>
        </w:rPr>
      </w:pPr>
      <w:r w:rsidRPr="00250A5D">
        <w:rPr>
          <w:color w:val="000000" w:themeColor="text1"/>
          <w:sz w:val="24"/>
          <w:szCs w:val="24"/>
        </w:rPr>
        <w:t xml:space="preserve">LKS pirmininkas renkamas 4 metams, ne daugiau kaip 2 kadencijoms iš eilės. </w:t>
      </w:r>
    </w:p>
    <w:p w14:paraId="49B07CF9" w14:textId="77777777" w:rsidR="007E6BD6" w:rsidRPr="00250A5D" w:rsidRDefault="007017BB" w:rsidP="003D203C">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 xml:space="preserve">LKS </w:t>
      </w:r>
      <w:r w:rsidR="006F37FE" w:rsidRPr="00250A5D">
        <w:rPr>
          <w:color w:val="000000" w:themeColor="text1"/>
          <w:sz w:val="24"/>
          <w:szCs w:val="24"/>
        </w:rPr>
        <w:t>Tarybos sprendimu LKS pirmininką</w:t>
      </w:r>
      <w:r w:rsidR="003D203C" w:rsidRPr="00250A5D">
        <w:rPr>
          <w:color w:val="000000" w:themeColor="text1"/>
          <w:sz w:val="24"/>
          <w:szCs w:val="24"/>
        </w:rPr>
        <w:t xml:space="preserve"> </w:t>
      </w:r>
      <w:r w:rsidR="006F37FE" w:rsidRPr="00250A5D">
        <w:rPr>
          <w:color w:val="000000" w:themeColor="text1"/>
          <w:sz w:val="24"/>
          <w:szCs w:val="24"/>
        </w:rPr>
        <w:t xml:space="preserve">laikinai </w:t>
      </w:r>
      <w:r w:rsidR="003D203C" w:rsidRPr="00250A5D">
        <w:rPr>
          <w:color w:val="000000" w:themeColor="text1"/>
          <w:sz w:val="24"/>
          <w:szCs w:val="24"/>
        </w:rPr>
        <w:t xml:space="preserve">gali </w:t>
      </w:r>
      <w:r w:rsidR="006F37FE" w:rsidRPr="00250A5D">
        <w:rPr>
          <w:color w:val="000000" w:themeColor="text1"/>
          <w:sz w:val="24"/>
          <w:szCs w:val="24"/>
        </w:rPr>
        <w:t>pavaduoti</w:t>
      </w:r>
      <w:r w:rsidR="003D203C" w:rsidRPr="00250A5D">
        <w:rPr>
          <w:color w:val="000000" w:themeColor="text1"/>
          <w:sz w:val="24"/>
          <w:szCs w:val="24"/>
        </w:rPr>
        <w:t xml:space="preserve"> kitas Tarybos narys.</w:t>
      </w:r>
    </w:p>
    <w:p w14:paraId="12B73660" w14:textId="77777777" w:rsidR="007E6BD6" w:rsidRPr="00250A5D" w:rsidRDefault="007E6BD6" w:rsidP="007E6BD6">
      <w:pPr>
        <w:shd w:val="clear" w:color="auto" w:fill="FFFFFF"/>
        <w:jc w:val="both"/>
        <w:rPr>
          <w:color w:val="000000" w:themeColor="text1"/>
          <w:sz w:val="24"/>
          <w:szCs w:val="24"/>
        </w:rPr>
      </w:pPr>
    </w:p>
    <w:p w14:paraId="19ADB328" w14:textId="77777777" w:rsidR="003D203C" w:rsidRPr="00250A5D" w:rsidRDefault="006F37FE" w:rsidP="00E50FE7">
      <w:pPr>
        <w:numPr>
          <w:ilvl w:val="0"/>
          <w:numId w:val="1"/>
        </w:numPr>
        <w:shd w:val="clear" w:color="auto" w:fill="FFFFFF"/>
        <w:tabs>
          <w:tab w:val="clear" w:pos="360"/>
          <w:tab w:val="num" w:pos="567"/>
        </w:tabs>
        <w:ind w:left="720" w:hanging="720"/>
        <w:jc w:val="both"/>
        <w:rPr>
          <w:b/>
          <w:bCs/>
          <w:color w:val="000000" w:themeColor="text1"/>
          <w:sz w:val="24"/>
          <w:szCs w:val="24"/>
        </w:rPr>
      </w:pPr>
      <w:r w:rsidRPr="00250A5D">
        <w:rPr>
          <w:b/>
          <w:bCs/>
          <w:color w:val="000000" w:themeColor="text1"/>
          <w:sz w:val="24"/>
          <w:szCs w:val="24"/>
        </w:rPr>
        <w:t>REVIZIJOS KOMISIJA</w:t>
      </w:r>
    </w:p>
    <w:p w14:paraId="37BEB470" w14:textId="77777777" w:rsidR="006F37FE" w:rsidRPr="00250A5D" w:rsidRDefault="006F37FE" w:rsidP="006F37FE">
      <w:pPr>
        <w:shd w:val="clear" w:color="auto" w:fill="FFFFFF"/>
        <w:jc w:val="both"/>
        <w:rPr>
          <w:b/>
          <w:bCs/>
          <w:color w:val="000000" w:themeColor="text1"/>
          <w:sz w:val="8"/>
          <w:szCs w:val="8"/>
        </w:rPr>
      </w:pPr>
    </w:p>
    <w:p w14:paraId="2A1CFB4A" w14:textId="77777777" w:rsidR="00DD2670" w:rsidRPr="00250A5D" w:rsidRDefault="003D203C" w:rsidP="00DD2670">
      <w:pPr>
        <w:numPr>
          <w:ilvl w:val="1"/>
          <w:numId w:val="1"/>
        </w:numPr>
        <w:shd w:val="clear" w:color="auto" w:fill="FFFFFF"/>
        <w:tabs>
          <w:tab w:val="clear" w:pos="792"/>
          <w:tab w:val="num" w:pos="567"/>
        </w:tabs>
        <w:ind w:hanging="792"/>
        <w:jc w:val="both"/>
        <w:rPr>
          <w:bCs/>
          <w:color w:val="000000" w:themeColor="text1"/>
          <w:sz w:val="24"/>
          <w:szCs w:val="24"/>
        </w:rPr>
      </w:pPr>
      <w:r w:rsidRPr="00250A5D">
        <w:rPr>
          <w:bCs/>
          <w:color w:val="000000" w:themeColor="text1"/>
          <w:sz w:val="24"/>
          <w:szCs w:val="24"/>
        </w:rPr>
        <w:t>Revizijos komisijos kompetencija:</w:t>
      </w:r>
    </w:p>
    <w:p w14:paraId="34E10E1D" w14:textId="77777777" w:rsidR="00DD2670" w:rsidRPr="00250A5D" w:rsidRDefault="003D203C" w:rsidP="00DD2670">
      <w:pPr>
        <w:numPr>
          <w:ilvl w:val="2"/>
          <w:numId w:val="1"/>
        </w:numPr>
        <w:shd w:val="clear" w:color="auto" w:fill="FFFFFF"/>
        <w:tabs>
          <w:tab w:val="clear" w:pos="1440"/>
          <w:tab w:val="num" w:pos="709"/>
        </w:tabs>
        <w:ind w:hanging="1224"/>
        <w:jc w:val="both"/>
        <w:rPr>
          <w:bCs/>
          <w:color w:val="000000" w:themeColor="text1"/>
          <w:sz w:val="24"/>
          <w:szCs w:val="24"/>
        </w:rPr>
      </w:pPr>
      <w:r w:rsidRPr="00250A5D">
        <w:rPr>
          <w:bCs/>
          <w:color w:val="000000" w:themeColor="text1"/>
          <w:sz w:val="24"/>
          <w:szCs w:val="24"/>
        </w:rPr>
        <w:t>iš Suvažiavime išrinktų narių renka Revizijos komisijos pirmininką, sekretorių;</w:t>
      </w:r>
    </w:p>
    <w:p w14:paraId="38E74C45" w14:textId="77777777" w:rsidR="00DD2670" w:rsidRPr="00250A5D" w:rsidRDefault="003D203C" w:rsidP="00DD2670">
      <w:pPr>
        <w:numPr>
          <w:ilvl w:val="2"/>
          <w:numId w:val="1"/>
        </w:numPr>
        <w:shd w:val="clear" w:color="auto" w:fill="FFFFFF"/>
        <w:tabs>
          <w:tab w:val="clear" w:pos="1440"/>
          <w:tab w:val="num" w:pos="709"/>
        </w:tabs>
        <w:ind w:left="709" w:hanging="709"/>
        <w:jc w:val="both"/>
        <w:rPr>
          <w:bCs/>
          <w:color w:val="000000" w:themeColor="text1"/>
          <w:sz w:val="24"/>
          <w:szCs w:val="24"/>
        </w:rPr>
      </w:pPr>
      <w:r w:rsidRPr="00250A5D">
        <w:rPr>
          <w:bCs/>
          <w:color w:val="000000" w:themeColor="text1"/>
          <w:sz w:val="24"/>
          <w:szCs w:val="24"/>
        </w:rPr>
        <w:t xml:space="preserve">stebi, kaip įgyvendinami </w:t>
      </w:r>
      <w:r w:rsidR="006F37FE" w:rsidRPr="00250A5D">
        <w:rPr>
          <w:bCs/>
          <w:color w:val="000000" w:themeColor="text1"/>
          <w:sz w:val="24"/>
          <w:szCs w:val="24"/>
        </w:rPr>
        <w:t>Į</w:t>
      </w:r>
      <w:r w:rsidRPr="00250A5D">
        <w:rPr>
          <w:bCs/>
          <w:color w:val="000000" w:themeColor="text1"/>
          <w:sz w:val="24"/>
          <w:szCs w:val="24"/>
        </w:rPr>
        <w:t>statuose numatyti LKS tikslai ir veikla, kaip laikomasi lėšų paskirstymo tvarkos; pasibaigus LKS finansiniams metams tikrina LKS finansinę veiklą (lėšų ir pajamų naudojimą);</w:t>
      </w:r>
    </w:p>
    <w:p w14:paraId="1C65D5D3" w14:textId="77777777" w:rsidR="00DD2670" w:rsidRPr="00250A5D" w:rsidRDefault="003D203C" w:rsidP="00DD2670">
      <w:pPr>
        <w:numPr>
          <w:ilvl w:val="2"/>
          <w:numId w:val="1"/>
        </w:numPr>
        <w:shd w:val="clear" w:color="auto" w:fill="FFFFFF"/>
        <w:tabs>
          <w:tab w:val="clear" w:pos="1440"/>
          <w:tab w:val="num" w:pos="709"/>
        </w:tabs>
        <w:ind w:left="709" w:hanging="709"/>
        <w:jc w:val="both"/>
        <w:rPr>
          <w:bCs/>
          <w:color w:val="000000" w:themeColor="text1"/>
          <w:sz w:val="24"/>
          <w:szCs w:val="24"/>
        </w:rPr>
      </w:pPr>
      <w:r w:rsidRPr="00250A5D">
        <w:rPr>
          <w:bCs/>
          <w:color w:val="000000" w:themeColor="text1"/>
          <w:sz w:val="24"/>
          <w:szCs w:val="24"/>
        </w:rPr>
        <w:t>patikrinimo rezultatus ir išvadas pateikia Tarybai bei Suvažiavimui;</w:t>
      </w:r>
    </w:p>
    <w:p w14:paraId="09C8C291" w14:textId="77777777" w:rsidR="00DD2670" w:rsidRPr="00250A5D" w:rsidRDefault="003D203C" w:rsidP="00DD2670">
      <w:pPr>
        <w:numPr>
          <w:ilvl w:val="2"/>
          <w:numId w:val="1"/>
        </w:numPr>
        <w:shd w:val="clear" w:color="auto" w:fill="FFFFFF"/>
        <w:tabs>
          <w:tab w:val="clear" w:pos="1440"/>
          <w:tab w:val="num" w:pos="709"/>
        </w:tabs>
        <w:ind w:left="709" w:hanging="709"/>
        <w:jc w:val="both"/>
        <w:rPr>
          <w:bCs/>
          <w:color w:val="000000" w:themeColor="text1"/>
          <w:sz w:val="24"/>
          <w:szCs w:val="24"/>
        </w:rPr>
      </w:pPr>
      <w:r w:rsidRPr="00250A5D">
        <w:rPr>
          <w:bCs/>
          <w:color w:val="000000" w:themeColor="text1"/>
          <w:sz w:val="24"/>
          <w:szCs w:val="24"/>
        </w:rPr>
        <w:t>revizijos komisijos pirmininkas (revizorius) turi teisę dalyvauti Tarybos posėdžiuose su patariamojo balso teise.</w:t>
      </w:r>
    </w:p>
    <w:p w14:paraId="75DCF004" w14:textId="77777777" w:rsidR="003D203C" w:rsidRPr="00250A5D" w:rsidRDefault="003D203C" w:rsidP="00DD2670">
      <w:pPr>
        <w:numPr>
          <w:ilvl w:val="1"/>
          <w:numId w:val="1"/>
        </w:numPr>
        <w:shd w:val="clear" w:color="auto" w:fill="FFFFFF"/>
        <w:tabs>
          <w:tab w:val="clear" w:pos="792"/>
          <w:tab w:val="num" w:pos="567"/>
        </w:tabs>
        <w:ind w:left="567" w:hanging="567"/>
        <w:jc w:val="both"/>
        <w:rPr>
          <w:bCs/>
          <w:color w:val="000000" w:themeColor="text1"/>
          <w:sz w:val="24"/>
          <w:szCs w:val="24"/>
        </w:rPr>
      </w:pPr>
      <w:r w:rsidRPr="00250A5D">
        <w:rPr>
          <w:bCs/>
          <w:color w:val="000000" w:themeColor="text1"/>
          <w:sz w:val="24"/>
          <w:szCs w:val="24"/>
        </w:rPr>
        <w:t xml:space="preserve">Revizijos komisija per </w:t>
      </w:r>
      <w:r w:rsidR="00D26621" w:rsidRPr="00250A5D">
        <w:rPr>
          <w:bCs/>
          <w:color w:val="000000" w:themeColor="text1"/>
          <w:sz w:val="24"/>
          <w:szCs w:val="24"/>
        </w:rPr>
        <w:t>2</w:t>
      </w:r>
      <w:r w:rsidR="003079FC" w:rsidRPr="00250A5D">
        <w:rPr>
          <w:bCs/>
          <w:color w:val="000000" w:themeColor="text1"/>
          <w:sz w:val="24"/>
          <w:szCs w:val="24"/>
        </w:rPr>
        <w:t xml:space="preserve"> </w:t>
      </w:r>
      <w:r w:rsidRPr="00250A5D">
        <w:rPr>
          <w:bCs/>
          <w:color w:val="000000" w:themeColor="text1"/>
          <w:sz w:val="24"/>
          <w:szCs w:val="24"/>
        </w:rPr>
        <w:t xml:space="preserve">mėnesius nuo finansinių metų pabaigos turi parengti ir pateikti LKS </w:t>
      </w:r>
      <w:r w:rsidR="003079FC" w:rsidRPr="00250A5D">
        <w:rPr>
          <w:bCs/>
          <w:color w:val="000000" w:themeColor="text1"/>
          <w:sz w:val="24"/>
          <w:szCs w:val="24"/>
        </w:rPr>
        <w:t xml:space="preserve">pirmininkui informaciją, reikalingą </w:t>
      </w:r>
      <w:r w:rsidRPr="00250A5D">
        <w:rPr>
          <w:bCs/>
          <w:color w:val="000000" w:themeColor="text1"/>
          <w:sz w:val="24"/>
          <w:szCs w:val="24"/>
        </w:rPr>
        <w:t xml:space="preserve">praėjusių finansinių metų </w:t>
      </w:r>
      <w:r w:rsidR="00D26621" w:rsidRPr="00250A5D">
        <w:rPr>
          <w:bCs/>
          <w:color w:val="000000" w:themeColor="text1"/>
          <w:sz w:val="24"/>
          <w:szCs w:val="24"/>
        </w:rPr>
        <w:t>LKS finansinių ataskaitų rinkiniui pa</w:t>
      </w:r>
      <w:r w:rsidR="003079FC" w:rsidRPr="00250A5D">
        <w:rPr>
          <w:bCs/>
          <w:color w:val="000000" w:themeColor="text1"/>
          <w:sz w:val="24"/>
          <w:szCs w:val="24"/>
        </w:rPr>
        <w:t>rengti</w:t>
      </w:r>
      <w:r w:rsidRPr="00250A5D">
        <w:rPr>
          <w:bCs/>
          <w:color w:val="000000" w:themeColor="text1"/>
          <w:sz w:val="24"/>
          <w:szCs w:val="24"/>
        </w:rPr>
        <w:t xml:space="preserve">. </w:t>
      </w:r>
    </w:p>
    <w:p w14:paraId="37F0C443" w14:textId="77777777" w:rsidR="00DD2111" w:rsidRPr="00250A5D" w:rsidRDefault="00DD2111" w:rsidP="00DD2670">
      <w:pPr>
        <w:numPr>
          <w:ilvl w:val="1"/>
          <w:numId w:val="1"/>
        </w:numPr>
        <w:shd w:val="clear" w:color="auto" w:fill="FFFFFF"/>
        <w:tabs>
          <w:tab w:val="clear" w:pos="792"/>
          <w:tab w:val="num" w:pos="567"/>
        </w:tabs>
        <w:ind w:left="567" w:hanging="567"/>
        <w:jc w:val="both"/>
        <w:rPr>
          <w:bCs/>
          <w:color w:val="000000" w:themeColor="text1"/>
          <w:sz w:val="24"/>
          <w:szCs w:val="24"/>
        </w:rPr>
      </w:pPr>
      <w:r w:rsidRPr="00250A5D">
        <w:rPr>
          <w:bCs/>
          <w:color w:val="000000" w:themeColor="text1"/>
          <w:sz w:val="24"/>
          <w:szCs w:val="24"/>
        </w:rPr>
        <w:t xml:space="preserve">Revizijos komisija renkama Suvažiavime </w:t>
      </w:r>
      <w:r w:rsidRPr="00250A5D">
        <w:rPr>
          <w:color w:val="000000" w:themeColor="text1"/>
          <w:sz w:val="24"/>
          <w:szCs w:val="24"/>
        </w:rPr>
        <w:t>atviru balsavimu, paprasta balsų dauguma, 4 (ketverių) metų laikotarpiui.</w:t>
      </w:r>
    </w:p>
    <w:p w14:paraId="2AA60D17" w14:textId="77777777" w:rsidR="00DD2670" w:rsidRPr="00250A5D" w:rsidRDefault="00DD2670" w:rsidP="00DD2670">
      <w:pPr>
        <w:shd w:val="clear" w:color="auto" w:fill="FFFFFF"/>
        <w:ind w:left="567"/>
        <w:jc w:val="both"/>
        <w:rPr>
          <w:bCs/>
          <w:color w:val="000000" w:themeColor="text1"/>
          <w:sz w:val="24"/>
          <w:szCs w:val="24"/>
        </w:rPr>
      </w:pPr>
    </w:p>
    <w:p w14:paraId="3F510186" w14:textId="77777777" w:rsidR="00DD2670" w:rsidRPr="00250A5D" w:rsidRDefault="006F37FE" w:rsidP="00DD2670">
      <w:pPr>
        <w:numPr>
          <w:ilvl w:val="0"/>
          <w:numId w:val="1"/>
        </w:numPr>
        <w:shd w:val="clear" w:color="auto" w:fill="FFFFFF"/>
        <w:tabs>
          <w:tab w:val="clear" w:pos="360"/>
          <w:tab w:val="num" w:pos="567"/>
        </w:tabs>
        <w:ind w:left="720" w:hanging="720"/>
        <w:jc w:val="both"/>
        <w:rPr>
          <w:b/>
          <w:bCs/>
          <w:color w:val="000000" w:themeColor="text1"/>
          <w:sz w:val="24"/>
          <w:szCs w:val="24"/>
        </w:rPr>
      </w:pPr>
      <w:r w:rsidRPr="00250A5D">
        <w:rPr>
          <w:b/>
          <w:bCs/>
          <w:color w:val="000000" w:themeColor="text1"/>
          <w:sz w:val="24"/>
          <w:szCs w:val="24"/>
        </w:rPr>
        <w:t>ETIKOS KOMISIJA</w:t>
      </w:r>
    </w:p>
    <w:p w14:paraId="21B4472D" w14:textId="77777777" w:rsidR="006F37FE" w:rsidRPr="00250A5D" w:rsidRDefault="006F37FE" w:rsidP="006F37FE">
      <w:pPr>
        <w:shd w:val="clear" w:color="auto" w:fill="FFFFFF"/>
        <w:jc w:val="both"/>
        <w:rPr>
          <w:b/>
          <w:bCs/>
          <w:color w:val="000000" w:themeColor="text1"/>
          <w:sz w:val="8"/>
          <w:szCs w:val="8"/>
        </w:rPr>
      </w:pPr>
    </w:p>
    <w:p w14:paraId="1C1B467E" w14:textId="77777777" w:rsidR="00DD2670" w:rsidRPr="00250A5D" w:rsidRDefault="00DD2670" w:rsidP="00DD2670">
      <w:pPr>
        <w:numPr>
          <w:ilvl w:val="1"/>
          <w:numId w:val="1"/>
        </w:numPr>
        <w:shd w:val="clear" w:color="auto" w:fill="FFFFFF"/>
        <w:tabs>
          <w:tab w:val="clear" w:pos="792"/>
          <w:tab w:val="num" w:pos="567"/>
        </w:tabs>
        <w:ind w:left="567" w:hanging="567"/>
        <w:jc w:val="both"/>
        <w:rPr>
          <w:bCs/>
          <w:color w:val="000000" w:themeColor="text1"/>
          <w:sz w:val="24"/>
          <w:szCs w:val="24"/>
        </w:rPr>
      </w:pPr>
      <w:r w:rsidRPr="00250A5D">
        <w:rPr>
          <w:bCs/>
          <w:color w:val="000000" w:themeColor="text1"/>
          <w:sz w:val="24"/>
          <w:szCs w:val="24"/>
        </w:rPr>
        <w:t>Etikos komisija, veikianti pagal savo darbo reglamentą, svarsto LKS narių nusižengimus Įstatams, etikos ir moralės normoms, nagrinėja iškilusius konfliktus ir savo sprendimus pateikia LKS Tarybai.</w:t>
      </w:r>
    </w:p>
    <w:p w14:paraId="5D6C0BA4" w14:textId="77777777" w:rsidR="00DD2670" w:rsidRPr="00250A5D" w:rsidRDefault="00DD2670" w:rsidP="00DD2670">
      <w:pPr>
        <w:numPr>
          <w:ilvl w:val="1"/>
          <w:numId w:val="1"/>
        </w:numPr>
        <w:shd w:val="clear" w:color="auto" w:fill="FFFFFF"/>
        <w:tabs>
          <w:tab w:val="clear" w:pos="792"/>
          <w:tab w:val="num" w:pos="567"/>
        </w:tabs>
        <w:ind w:left="567" w:hanging="567"/>
        <w:jc w:val="both"/>
        <w:rPr>
          <w:bCs/>
          <w:color w:val="000000" w:themeColor="text1"/>
          <w:sz w:val="24"/>
          <w:szCs w:val="24"/>
        </w:rPr>
      </w:pPr>
      <w:r w:rsidRPr="00250A5D">
        <w:rPr>
          <w:bCs/>
          <w:color w:val="000000" w:themeColor="text1"/>
          <w:sz w:val="24"/>
          <w:szCs w:val="24"/>
        </w:rPr>
        <w:t>Etikos komisija, priėmusi nutarimą pašalinti LKS narį, pateikia jį</w:t>
      </w:r>
      <w:r w:rsidR="006F37FE" w:rsidRPr="00250A5D">
        <w:rPr>
          <w:bCs/>
          <w:color w:val="000000" w:themeColor="text1"/>
          <w:sz w:val="24"/>
          <w:szCs w:val="24"/>
        </w:rPr>
        <w:t xml:space="preserve"> </w:t>
      </w:r>
      <w:r w:rsidRPr="00250A5D">
        <w:rPr>
          <w:bCs/>
          <w:color w:val="000000" w:themeColor="text1"/>
          <w:sz w:val="24"/>
          <w:szCs w:val="24"/>
        </w:rPr>
        <w:t>Suvažiavimui.</w:t>
      </w:r>
    </w:p>
    <w:p w14:paraId="15077171" w14:textId="77777777" w:rsidR="00DD2111" w:rsidRPr="00250A5D" w:rsidRDefault="00DD2111" w:rsidP="00DD2111">
      <w:pPr>
        <w:numPr>
          <w:ilvl w:val="1"/>
          <w:numId w:val="1"/>
        </w:numPr>
        <w:shd w:val="clear" w:color="auto" w:fill="FFFFFF"/>
        <w:tabs>
          <w:tab w:val="clear" w:pos="792"/>
          <w:tab w:val="num" w:pos="567"/>
        </w:tabs>
        <w:ind w:left="567" w:hanging="567"/>
        <w:jc w:val="both"/>
        <w:rPr>
          <w:bCs/>
          <w:color w:val="000000" w:themeColor="text1"/>
          <w:sz w:val="24"/>
          <w:szCs w:val="24"/>
        </w:rPr>
      </w:pPr>
      <w:r w:rsidRPr="00250A5D">
        <w:rPr>
          <w:bCs/>
          <w:color w:val="000000" w:themeColor="text1"/>
          <w:sz w:val="24"/>
          <w:szCs w:val="24"/>
        </w:rPr>
        <w:t xml:space="preserve">Etikos komisija renkama Suvažiavime </w:t>
      </w:r>
      <w:r w:rsidRPr="00250A5D">
        <w:rPr>
          <w:color w:val="000000" w:themeColor="text1"/>
          <w:sz w:val="24"/>
          <w:szCs w:val="24"/>
        </w:rPr>
        <w:t>atviru balsavimu, paprasta balsų dauguma, 4 (ketverių) metų laikotarpiui.</w:t>
      </w:r>
    </w:p>
    <w:p w14:paraId="5997ADE0" w14:textId="77777777" w:rsidR="00DD2670" w:rsidRPr="00250A5D" w:rsidRDefault="00DD2670" w:rsidP="00DD2670">
      <w:pPr>
        <w:shd w:val="clear" w:color="auto" w:fill="FFFFFF"/>
        <w:ind w:left="792"/>
        <w:jc w:val="both"/>
        <w:rPr>
          <w:bCs/>
          <w:color w:val="000000" w:themeColor="text1"/>
          <w:sz w:val="24"/>
          <w:szCs w:val="24"/>
        </w:rPr>
      </w:pPr>
    </w:p>
    <w:p w14:paraId="2AF66290" w14:textId="77777777" w:rsidR="007E6BD6" w:rsidRPr="00250A5D" w:rsidRDefault="002266F8" w:rsidP="00AF5917">
      <w:pPr>
        <w:numPr>
          <w:ilvl w:val="0"/>
          <w:numId w:val="1"/>
        </w:numPr>
        <w:shd w:val="clear" w:color="auto" w:fill="FFFFFF"/>
        <w:tabs>
          <w:tab w:val="clear" w:pos="360"/>
          <w:tab w:val="num" w:pos="567"/>
        </w:tabs>
        <w:ind w:left="567" w:hanging="567"/>
        <w:jc w:val="both"/>
        <w:rPr>
          <w:b/>
          <w:bCs/>
          <w:color w:val="000000" w:themeColor="text1"/>
          <w:sz w:val="24"/>
          <w:szCs w:val="24"/>
        </w:rPr>
      </w:pPr>
      <w:r w:rsidRPr="00250A5D">
        <w:rPr>
          <w:b/>
          <w:bCs/>
          <w:color w:val="000000" w:themeColor="text1"/>
          <w:sz w:val="24"/>
          <w:szCs w:val="24"/>
        </w:rPr>
        <w:t>LKS</w:t>
      </w:r>
      <w:r w:rsidR="00721DE8" w:rsidRPr="00250A5D">
        <w:rPr>
          <w:b/>
          <w:bCs/>
          <w:color w:val="000000" w:themeColor="text1"/>
          <w:sz w:val="24"/>
          <w:szCs w:val="24"/>
        </w:rPr>
        <w:t xml:space="preserve"> KŪRYBINIAI PADALINIAI,</w:t>
      </w:r>
      <w:r w:rsidRPr="00250A5D">
        <w:rPr>
          <w:b/>
          <w:bCs/>
          <w:color w:val="000000" w:themeColor="text1"/>
          <w:sz w:val="24"/>
          <w:szCs w:val="24"/>
        </w:rPr>
        <w:t xml:space="preserve"> FILIALAI IR ATSAKOVYBĖS</w:t>
      </w:r>
      <w:r w:rsidR="00AF5917" w:rsidRPr="00250A5D">
        <w:rPr>
          <w:b/>
          <w:bCs/>
          <w:color w:val="000000" w:themeColor="text1"/>
          <w:sz w:val="24"/>
          <w:szCs w:val="24"/>
        </w:rPr>
        <w:t xml:space="preserve"> </w:t>
      </w:r>
    </w:p>
    <w:p w14:paraId="492FEF46" w14:textId="77777777" w:rsidR="002266F8" w:rsidRPr="00250A5D" w:rsidRDefault="002266F8" w:rsidP="002266F8">
      <w:pPr>
        <w:shd w:val="clear" w:color="auto" w:fill="FFFFFF"/>
        <w:jc w:val="both"/>
        <w:rPr>
          <w:b/>
          <w:bCs/>
          <w:color w:val="000000" w:themeColor="text1"/>
          <w:sz w:val="8"/>
          <w:szCs w:val="8"/>
        </w:rPr>
      </w:pPr>
    </w:p>
    <w:p w14:paraId="4EFB3CC7" w14:textId="77777777" w:rsidR="00721DE8" w:rsidRPr="00250A5D" w:rsidRDefault="00721DE8" w:rsidP="002266F8">
      <w:pPr>
        <w:pStyle w:val="BodyTextIndent2"/>
        <w:numPr>
          <w:ilvl w:val="1"/>
          <w:numId w:val="1"/>
        </w:numPr>
        <w:tabs>
          <w:tab w:val="clear" w:pos="792"/>
          <w:tab w:val="num" w:pos="567"/>
        </w:tabs>
        <w:spacing w:before="0" w:beforeAutospacing="0" w:after="0" w:afterAutospacing="0"/>
        <w:ind w:left="567" w:hanging="567"/>
        <w:jc w:val="both"/>
        <w:rPr>
          <w:rFonts w:eastAsia="Arial Unicode MS"/>
          <w:bCs/>
          <w:color w:val="000000" w:themeColor="text1"/>
        </w:rPr>
      </w:pPr>
      <w:r w:rsidRPr="00250A5D">
        <w:rPr>
          <w:rFonts w:eastAsia="Arial Unicode MS"/>
          <w:bCs/>
          <w:color w:val="000000" w:themeColor="text1"/>
        </w:rPr>
        <w:t>LKS kūrybiniai padaliniai (skyriai, sekcijos, draugijos, grupės ir t.t.) vienija LKS narius pagal kūrybines sritis ar</w:t>
      </w:r>
      <w:r w:rsidR="009C6ED6" w:rsidRPr="00250A5D">
        <w:rPr>
          <w:rFonts w:eastAsia="Arial Unicode MS"/>
          <w:bCs/>
          <w:color w:val="000000" w:themeColor="text1"/>
        </w:rPr>
        <w:t>ba</w:t>
      </w:r>
      <w:r w:rsidRPr="00250A5D">
        <w:rPr>
          <w:rFonts w:eastAsia="Arial Unicode MS"/>
          <w:bCs/>
          <w:color w:val="000000" w:themeColor="text1"/>
        </w:rPr>
        <w:t xml:space="preserve"> tokių sričių derinius, veikia pagal savo nuostatus ar įstatus, patvirtintus LKS Taryboje. LKS kūrybiniams padaliniams vadovauja padalinio susirinkime išrinktas ir LKS Taryboje patvirtintas pirmininkas.</w:t>
      </w:r>
    </w:p>
    <w:p w14:paraId="17576ACC" w14:textId="77777777" w:rsidR="002266F8" w:rsidRPr="00250A5D" w:rsidRDefault="002266F8" w:rsidP="002266F8">
      <w:pPr>
        <w:pStyle w:val="BodyTextIndent2"/>
        <w:numPr>
          <w:ilvl w:val="1"/>
          <w:numId w:val="1"/>
        </w:numPr>
        <w:tabs>
          <w:tab w:val="clear" w:pos="792"/>
          <w:tab w:val="num" w:pos="567"/>
        </w:tabs>
        <w:spacing w:before="0" w:beforeAutospacing="0" w:after="0" w:afterAutospacing="0"/>
        <w:ind w:left="567" w:hanging="567"/>
        <w:jc w:val="both"/>
        <w:rPr>
          <w:rFonts w:eastAsia="Arial Unicode MS"/>
          <w:bCs/>
          <w:color w:val="000000" w:themeColor="text1"/>
        </w:rPr>
      </w:pPr>
      <w:r w:rsidRPr="00250A5D">
        <w:rPr>
          <w:rFonts w:eastAsia="Arial Unicode MS"/>
          <w:bCs/>
          <w:color w:val="000000" w:themeColor="text1"/>
        </w:rPr>
        <w:t>LKS turi teisę steigti filialus ir atstovybes Lietuvos Respublikos įstatymų nustatyta tvarka. Filialų ir atstovybių skaičius neribojamas.</w:t>
      </w:r>
    </w:p>
    <w:p w14:paraId="0FA8D90C" w14:textId="77777777" w:rsidR="002266F8" w:rsidRPr="00250A5D" w:rsidRDefault="002266F8" w:rsidP="002266F8">
      <w:pPr>
        <w:pStyle w:val="BodyTextIndent2"/>
        <w:numPr>
          <w:ilvl w:val="1"/>
          <w:numId w:val="1"/>
        </w:numPr>
        <w:tabs>
          <w:tab w:val="clear" w:pos="792"/>
          <w:tab w:val="num" w:pos="567"/>
        </w:tabs>
        <w:spacing w:before="0" w:beforeAutospacing="0" w:after="0" w:afterAutospacing="0"/>
        <w:ind w:left="567" w:hanging="567"/>
        <w:jc w:val="both"/>
        <w:rPr>
          <w:rFonts w:eastAsia="Arial Unicode MS"/>
          <w:bCs/>
          <w:color w:val="000000" w:themeColor="text1"/>
        </w:rPr>
      </w:pPr>
      <w:r w:rsidRPr="00250A5D">
        <w:rPr>
          <w:rFonts w:eastAsia="Arial Unicode MS"/>
          <w:bCs/>
          <w:color w:val="000000" w:themeColor="text1"/>
        </w:rPr>
        <w:t>LKS filialai gali būti steigiami Lietuvos miestuose bei apskrityse, esant ne mažiau kaip penkiems  LKS nariams.</w:t>
      </w:r>
    </w:p>
    <w:p w14:paraId="5B9B5908" w14:textId="77777777" w:rsidR="002266F8" w:rsidRPr="00250A5D" w:rsidRDefault="002266F8" w:rsidP="002266F8">
      <w:pPr>
        <w:pStyle w:val="BodyTextIndent2"/>
        <w:numPr>
          <w:ilvl w:val="1"/>
          <w:numId w:val="1"/>
        </w:numPr>
        <w:tabs>
          <w:tab w:val="clear" w:pos="792"/>
          <w:tab w:val="num" w:pos="567"/>
        </w:tabs>
        <w:spacing w:before="0" w:beforeAutospacing="0" w:after="0" w:afterAutospacing="0"/>
        <w:ind w:left="567" w:hanging="567"/>
        <w:jc w:val="both"/>
        <w:rPr>
          <w:rFonts w:eastAsia="Arial Unicode MS"/>
          <w:bCs/>
          <w:color w:val="000000" w:themeColor="text1"/>
        </w:rPr>
      </w:pPr>
      <w:r w:rsidRPr="00250A5D">
        <w:rPr>
          <w:rFonts w:eastAsia="Arial Unicode MS"/>
          <w:bCs/>
          <w:color w:val="000000" w:themeColor="text1"/>
        </w:rPr>
        <w:t>LKS filialai ir atstovybės vienija LKS narius teritoriniu pagrindu, veikia pagal savo nuostatus, patvirtintus LKS Taryboje.</w:t>
      </w:r>
    </w:p>
    <w:p w14:paraId="71B3602B" w14:textId="77777777" w:rsidR="002266F8" w:rsidRPr="00250A5D" w:rsidRDefault="002266F8" w:rsidP="002266F8">
      <w:pPr>
        <w:pStyle w:val="BodyTextIndent2"/>
        <w:numPr>
          <w:ilvl w:val="1"/>
          <w:numId w:val="1"/>
        </w:numPr>
        <w:tabs>
          <w:tab w:val="clear" w:pos="792"/>
          <w:tab w:val="num" w:pos="567"/>
        </w:tabs>
        <w:spacing w:before="0" w:beforeAutospacing="0" w:after="0" w:afterAutospacing="0"/>
        <w:ind w:left="567" w:hanging="567"/>
        <w:jc w:val="both"/>
        <w:rPr>
          <w:rFonts w:eastAsia="Arial Unicode MS"/>
          <w:bCs/>
          <w:color w:val="000000" w:themeColor="text1"/>
        </w:rPr>
      </w:pPr>
      <w:r w:rsidRPr="00250A5D">
        <w:rPr>
          <w:rFonts w:eastAsia="Arial Unicode MS"/>
          <w:bCs/>
          <w:color w:val="000000" w:themeColor="text1"/>
        </w:rPr>
        <w:t>LKS filialai ir atstovybės ruošia ir vykdo savo programas, teikia projektus, kurių realizavimui reikalingos LKS lėšos. Pasibaigus veiklai, turtą ir lėšas grąžina LKS.</w:t>
      </w:r>
    </w:p>
    <w:p w14:paraId="097D50C7" w14:textId="77777777" w:rsidR="002266F8" w:rsidRPr="00250A5D" w:rsidRDefault="002266F8" w:rsidP="002266F8">
      <w:pPr>
        <w:pStyle w:val="BodyTextIndent2"/>
        <w:numPr>
          <w:ilvl w:val="1"/>
          <w:numId w:val="1"/>
        </w:numPr>
        <w:tabs>
          <w:tab w:val="clear" w:pos="792"/>
          <w:tab w:val="num" w:pos="567"/>
        </w:tabs>
        <w:spacing w:before="0" w:beforeAutospacing="0" w:after="0" w:afterAutospacing="0"/>
        <w:ind w:left="567" w:hanging="567"/>
        <w:jc w:val="both"/>
        <w:rPr>
          <w:rFonts w:eastAsia="Arial Unicode MS"/>
          <w:bCs/>
          <w:color w:val="000000" w:themeColor="text1"/>
        </w:rPr>
      </w:pPr>
      <w:r w:rsidRPr="00250A5D">
        <w:rPr>
          <w:rFonts w:eastAsia="Arial Unicode MS"/>
          <w:bCs/>
          <w:color w:val="000000" w:themeColor="text1"/>
        </w:rPr>
        <w:t>LKS filialų, atstovybių steigimo, sudarymo bei jų veiklos nutraukimo klausimus sprendžia LKS Suvažiavimas paprasta balsų dauguma.</w:t>
      </w:r>
    </w:p>
    <w:p w14:paraId="27909F36" w14:textId="77777777" w:rsidR="002266F8" w:rsidRPr="00250A5D" w:rsidRDefault="002266F8" w:rsidP="002266F8">
      <w:pPr>
        <w:pStyle w:val="BodyTextIndent2"/>
        <w:numPr>
          <w:ilvl w:val="1"/>
          <w:numId w:val="1"/>
        </w:numPr>
        <w:tabs>
          <w:tab w:val="clear" w:pos="792"/>
          <w:tab w:val="num" w:pos="567"/>
        </w:tabs>
        <w:spacing w:before="0" w:beforeAutospacing="0" w:after="0" w:afterAutospacing="0"/>
        <w:ind w:left="567" w:hanging="567"/>
        <w:jc w:val="both"/>
        <w:rPr>
          <w:rFonts w:eastAsia="Arial Unicode MS"/>
          <w:bCs/>
          <w:color w:val="000000" w:themeColor="text1"/>
        </w:rPr>
      </w:pPr>
      <w:r w:rsidRPr="00250A5D">
        <w:rPr>
          <w:rFonts w:eastAsia="Arial Unicode MS"/>
          <w:bCs/>
          <w:color w:val="000000" w:themeColor="text1"/>
        </w:rPr>
        <w:t xml:space="preserve">Filialui ar atstovybei vadovauja visuotiniame filialo ar atstovybės Susirinkime išrinktas </w:t>
      </w:r>
      <w:r w:rsidR="00AF5917" w:rsidRPr="00250A5D">
        <w:rPr>
          <w:rFonts w:eastAsia="Arial Unicode MS"/>
          <w:bCs/>
          <w:color w:val="000000" w:themeColor="text1"/>
        </w:rPr>
        <w:t xml:space="preserve">ir LKS Taryboje patvirtintas </w:t>
      </w:r>
      <w:r w:rsidRPr="00250A5D">
        <w:rPr>
          <w:rFonts w:eastAsia="Arial Unicode MS"/>
          <w:bCs/>
          <w:color w:val="000000" w:themeColor="text1"/>
        </w:rPr>
        <w:t>pirmininkas, kuris filialo ar atstovybės vardu teikia ataskaitą LKS Suvažiavimui.</w:t>
      </w:r>
    </w:p>
    <w:p w14:paraId="7238A7F1" w14:textId="77777777" w:rsidR="002266F8" w:rsidRPr="00250A5D" w:rsidRDefault="002266F8" w:rsidP="002266F8">
      <w:pPr>
        <w:pStyle w:val="BodyTextIndent2"/>
        <w:numPr>
          <w:ilvl w:val="1"/>
          <w:numId w:val="1"/>
        </w:numPr>
        <w:tabs>
          <w:tab w:val="clear" w:pos="792"/>
          <w:tab w:val="num" w:pos="567"/>
        </w:tabs>
        <w:spacing w:before="0" w:beforeAutospacing="0" w:after="0" w:afterAutospacing="0"/>
        <w:ind w:left="567" w:hanging="567"/>
        <w:jc w:val="both"/>
        <w:rPr>
          <w:rFonts w:eastAsia="Arial Unicode MS"/>
          <w:bCs/>
          <w:color w:val="000000" w:themeColor="text1"/>
        </w:rPr>
      </w:pPr>
      <w:r w:rsidRPr="00250A5D">
        <w:rPr>
          <w:rFonts w:eastAsia="Arial Unicode MS"/>
          <w:bCs/>
          <w:color w:val="000000" w:themeColor="text1"/>
        </w:rPr>
        <w:t>Filialo ar atstovybės veikla gali būti nutraukta arba reorganizuota filialo ar atstovybės narių sprendimu pagal savo nuostatus arba LKS Suvažiavimo sprendimu.</w:t>
      </w:r>
    </w:p>
    <w:p w14:paraId="028FB3C7" w14:textId="77777777" w:rsidR="002266F8" w:rsidRPr="00250A5D" w:rsidRDefault="002266F8" w:rsidP="002266F8">
      <w:pPr>
        <w:pStyle w:val="BodyTextIndent2"/>
        <w:spacing w:before="0" w:beforeAutospacing="0" w:after="0" w:afterAutospacing="0"/>
        <w:jc w:val="both"/>
        <w:rPr>
          <w:rFonts w:eastAsia="Arial Unicode MS"/>
          <w:bCs/>
          <w:color w:val="000000" w:themeColor="text1"/>
        </w:rPr>
      </w:pPr>
    </w:p>
    <w:p w14:paraId="5DF08A12" w14:textId="77777777" w:rsidR="002266F8" w:rsidRPr="00250A5D" w:rsidRDefault="002266F8" w:rsidP="00DD2670">
      <w:pPr>
        <w:numPr>
          <w:ilvl w:val="0"/>
          <w:numId w:val="1"/>
        </w:numPr>
        <w:shd w:val="clear" w:color="auto" w:fill="FFFFFF"/>
        <w:tabs>
          <w:tab w:val="clear" w:pos="360"/>
          <w:tab w:val="num" w:pos="567"/>
        </w:tabs>
        <w:ind w:left="720" w:hanging="720"/>
        <w:jc w:val="both"/>
        <w:rPr>
          <w:b/>
          <w:bCs/>
          <w:color w:val="000000" w:themeColor="text1"/>
          <w:sz w:val="24"/>
          <w:szCs w:val="24"/>
        </w:rPr>
      </w:pPr>
      <w:r w:rsidRPr="00250A5D">
        <w:rPr>
          <w:b/>
          <w:bCs/>
          <w:color w:val="000000" w:themeColor="text1"/>
          <w:sz w:val="24"/>
          <w:szCs w:val="24"/>
        </w:rPr>
        <w:t>LKS TURTAS IR LĖŠOS</w:t>
      </w:r>
    </w:p>
    <w:p w14:paraId="6FEDB7E5" w14:textId="77777777" w:rsidR="006F37FE" w:rsidRPr="00250A5D" w:rsidRDefault="006F37FE" w:rsidP="006F37FE">
      <w:pPr>
        <w:shd w:val="clear" w:color="auto" w:fill="FFFFFF"/>
        <w:jc w:val="both"/>
        <w:rPr>
          <w:b/>
          <w:bCs/>
          <w:color w:val="000000" w:themeColor="text1"/>
          <w:sz w:val="8"/>
          <w:szCs w:val="8"/>
        </w:rPr>
      </w:pPr>
    </w:p>
    <w:p w14:paraId="0DB4B77E" w14:textId="77777777" w:rsidR="00DD2670" w:rsidRPr="00250A5D" w:rsidRDefault="00DD2670" w:rsidP="00DD2670">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LKS nuosavybės teise gali priklausyti pastatai, įrenginiai, transporto priemonės, socialiniai ir labdaros objektai, taip pat kitas turtas, reikalingas LKS įstatuose numatytiems tikslams įgyvendinti ir veiklai vykdyti. Turtas gali būti įsigytas už LKS priklausančias lėšas, taip pat dovanojimo, paveldėjimo ar kitu teisėtu būdu.</w:t>
      </w:r>
    </w:p>
    <w:p w14:paraId="68F01471" w14:textId="77777777" w:rsidR="00DD2670" w:rsidRPr="00250A5D" w:rsidRDefault="00DD2670" w:rsidP="00DD2670">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LKS lėšos ir pajamų šaltiniai:</w:t>
      </w:r>
    </w:p>
    <w:p w14:paraId="5D4D31AE" w14:textId="77777777" w:rsidR="00DD2670" w:rsidRPr="00250A5D" w:rsidRDefault="003E5F49" w:rsidP="00CB7F65">
      <w:pPr>
        <w:numPr>
          <w:ilvl w:val="2"/>
          <w:numId w:val="1"/>
        </w:numPr>
        <w:shd w:val="clear" w:color="auto" w:fill="FFFFFF"/>
        <w:tabs>
          <w:tab w:val="clear" w:pos="1440"/>
          <w:tab w:val="num" w:pos="851"/>
        </w:tabs>
        <w:ind w:left="851" w:hanging="851"/>
        <w:jc w:val="both"/>
        <w:rPr>
          <w:color w:val="000000" w:themeColor="text1"/>
          <w:sz w:val="24"/>
          <w:szCs w:val="24"/>
        </w:rPr>
      </w:pPr>
      <w:r w:rsidRPr="00250A5D">
        <w:rPr>
          <w:color w:val="000000" w:themeColor="text1"/>
          <w:sz w:val="24"/>
          <w:szCs w:val="24"/>
        </w:rPr>
        <w:t>LKS</w:t>
      </w:r>
      <w:r w:rsidR="00DD2670" w:rsidRPr="00250A5D">
        <w:rPr>
          <w:color w:val="000000" w:themeColor="text1"/>
          <w:sz w:val="24"/>
          <w:szCs w:val="24"/>
        </w:rPr>
        <w:t xml:space="preserve"> narių (stojamieji) ir metiniai mokesčiai; </w:t>
      </w:r>
    </w:p>
    <w:p w14:paraId="7577B8FF" w14:textId="77777777" w:rsidR="00DD2670" w:rsidRPr="00250A5D" w:rsidRDefault="00DD2670" w:rsidP="00CB7F65">
      <w:pPr>
        <w:numPr>
          <w:ilvl w:val="2"/>
          <w:numId w:val="1"/>
        </w:numPr>
        <w:shd w:val="clear" w:color="auto" w:fill="FFFFFF"/>
        <w:tabs>
          <w:tab w:val="clear" w:pos="1440"/>
          <w:tab w:val="num" w:pos="851"/>
        </w:tabs>
        <w:ind w:left="851" w:hanging="851"/>
        <w:jc w:val="both"/>
        <w:rPr>
          <w:color w:val="000000" w:themeColor="text1"/>
          <w:sz w:val="24"/>
          <w:szCs w:val="24"/>
        </w:rPr>
      </w:pPr>
      <w:r w:rsidRPr="00250A5D">
        <w:rPr>
          <w:color w:val="000000" w:themeColor="text1"/>
          <w:sz w:val="24"/>
          <w:szCs w:val="24"/>
        </w:rPr>
        <w:t>atskaitymai iš įsteigtų įmonių pelno;</w:t>
      </w:r>
    </w:p>
    <w:p w14:paraId="0D011835" w14:textId="429032E2" w:rsidR="00DD2670" w:rsidRPr="00250A5D" w:rsidRDefault="00DD2670" w:rsidP="00CB7F65">
      <w:pPr>
        <w:numPr>
          <w:ilvl w:val="2"/>
          <w:numId w:val="1"/>
        </w:numPr>
        <w:shd w:val="clear" w:color="auto" w:fill="FFFFFF"/>
        <w:tabs>
          <w:tab w:val="clear" w:pos="1440"/>
          <w:tab w:val="num" w:pos="851"/>
        </w:tabs>
        <w:ind w:left="851" w:hanging="851"/>
        <w:jc w:val="both"/>
        <w:rPr>
          <w:color w:val="000000" w:themeColor="text1"/>
          <w:sz w:val="24"/>
          <w:szCs w:val="24"/>
        </w:rPr>
      </w:pPr>
      <w:r w:rsidRPr="00250A5D">
        <w:rPr>
          <w:color w:val="000000" w:themeColor="text1"/>
          <w:sz w:val="24"/>
          <w:szCs w:val="24"/>
        </w:rPr>
        <w:t>paveldėtas turtas</w:t>
      </w:r>
      <w:r w:rsidR="00280AB8" w:rsidRPr="00250A5D">
        <w:rPr>
          <w:color w:val="000000" w:themeColor="text1"/>
          <w:sz w:val="24"/>
          <w:szCs w:val="24"/>
        </w:rPr>
        <w:t>;</w:t>
      </w:r>
      <w:r w:rsidR="003D6EA6" w:rsidRPr="00250A5D">
        <w:rPr>
          <w:color w:val="000000" w:themeColor="text1"/>
          <w:sz w:val="24"/>
          <w:szCs w:val="24"/>
        </w:rPr>
        <w:t xml:space="preserve"> </w:t>
      </w:r>
    </w:p>
    <w:p w14:paraId="4F65A895" w14:textId="2E3DC746" w:rsidR="00280AB8" w:rsidRPr="00250A5D" w:rsidRDefault="00280AB8" w:rsidP="00CB7F65">
      <w:pPr>
        <w:numPr>
          <w:ilvl w:val="2"/>
          <w:numId w:val="1"/>
        </w:numPr>
        <w:shd w:val="clear" w:color="auto" w:fill="FFFFFF"/>
        <w:tabs>
          <w:tab w:val="clear" w:pos="1440"/>
          <w:tab w:val="num" w:pos="851"/>
        </w:tabs>
        <w:ind w:left="851" w:hanging="851"/>
        <w:jc w:val="both"/>
        <w:rPr>
          <w:color w:val="000000" w:themeColor="text1"/>
          <w:sz w:val="24"/>
          <w:szCs w:val="24"/>
        </w:rPr>
      </w:pPr>
      <w:r w:rsidRPr="00250A5D">
        <w:rPr>
          <w:color w:val="000000" w:themeColor="text1"/>
          <w:sz w:val="24"/>
          <w:szCs w:val="24"/>
        </w:rPr>
        <w:t>lėšos, gautos šiuose Įstatuose nustatyta tvarka p</w:t>
      </w:r>
      <w:r w:rsidR="00037F40" w:rsidRPr="00250A5D">
        <w:rPr>
          <w:color w:val="000000" w:themeColor="text1"/>
          <w:sz w:val="24"/>
          <w:szCs w:val="24"/>
        </w:rPr>
        <w:t>erleidus</w:t>
      </w:r>
      <w:r w:rsidRPr="00250A5D">
        <w:rPr>
          <w:color w:val="000000" w:themeColor="text1"/>
          <w:sz w:val="24"/>
          <w:szCs w:val="24"/>
        </w:rPr>
        <w:t xml:space="preserve"> LKS nuosavybės teise priklausiusį turtą;</w:t>
      </w:r>
    </w:p>
    <w:p w14:paraId="7E0A6F9C" w14:textId="77777777" w:rsidR="00DD2670" w:rsidRPr="00250A5D" w:rsidRDefault="00DD2670" w:rsidP="00CB7F65">
      <w:pPr>
        <w:numPr>
          <w:ilvl w:val="2"/>
          <w:numId w:val="1"/>
        </w:numPr>
        <w:shd w:val="clear" w:color="auto" w:fill="FFFFFF"/>
        <w:tabs>
          <w:tab w:val="clear" w:pos="1440"/>
          <w:tab w:val="num" w:pos="851"/>
        </w:tabs>
        <w:ind w:left="851" w:hanging="851"/>
        <w:jc w:val="both"/>
        <w:rPr>
          <w:color w:val="000000" w:themeColor="text1"/>
          <w:sz w:val="24"/>
          <w:szCs w:val="24"/>
        </w:rPr>
      </w:pPr>
      <w:r w:rsidRPr="00250A5D">
        <w:rPr>
          <w:color w:val="000000" w:themeColor="text1"/>
          <w:sz w:val="24"/>
          <w:szCs w:val="24"/>
        </w:rPr>
        <w:t>Lietuvos Respublikos bei užsienyje gyvenančių fizinių bei juridinių asmenų perduotas organizacijai turtas (parama, labdara, dovanos) ir lėšos;</w:t>
      </w:r>
    </w:p>
    <w:p w14:paraId="7168A303" w14:textId="77777777" w:rsidR="00DD2670" w:rsidRPr="00250A5D" w:rsidRDefault="00DD2670" w:rsidP="00CB7F65">
      <w:pPr>
        <w:numPr>
          <w:ilvl w:val="2"/>
          <w:numId w:val="1"/>
        </w:numPr>
        <w:shd w:val="clear" w:color="auto" w:fill="FFFFFF"/>
        <w:tabs>
          <w:tab w:val="clear" w:pos="1440"/>
          <w:tab w:val="num" w:pos="851"/>
        </w:tabs>
        <w:ind w:left="851" w:hanging="851"/>
        <w:jc w:val="both"/>
        <w:rPr>
          <w:color w:val="000000" w:themeColor="text1"/>
          <w:sz w:val="24"/>
          <w:szCs w:val="24"/>
        </w:rPr>
      </w:pPr>
      <w:r w:rsidRPr="00250A5D">
        <w:rPr>
          <w:color w:val="000000" w:themeColor="text1"/>
          <w:sz w:val="24"/>
          <w:szCs w:val="24"/>
        </w:rPr>
        <w:t>valstybės ir savivaldybių skiriamos tikslinės lėšos;</w:t>
      </w:r>
    </w:p>
    <w:p w14:paraId="5642A74B" w14:textId="77777777" w:rsidR="00DD2670" w:rsidRPr="00250A5D" w:rsidRDefault="00DD2670" w:rsidP="00CB7F65">
      <w:pPr>
        <w:numPr>
          <w:ilvl w:val="2"/>
          <w:numId w:val="1"/>
        </w:numPr>
        <w:shd w:val="clear" w:color="auto" w:fill="FFFFFF"/>
        <w:tabs>
          <w:tab w:val="clear" w:pos="1440"/>
          <w:tab w:val="num" w:pos="851"/>
        </w:tabs>
        <w:ind w:left="851" w:hanging="851"/>
        <w:jc w:val="both"/>
        <w:rPr>
          <w:color w:val="000000" w:themeColor="text1"/>
          <w:sz w:val="24"/>
          <w:szCs w:val="24"/>
        </w:rPr>
      </w:pPr>
      <w:r w:rsidRPr="00250A5D">
        <w:rPr>
          <w:color w:val="000000" w:themeColor="text1"/>
          <w:sz w:val="24"/>
          <w:szCs w:val="24"/>
        </w:rPr>
        <w:t>pajamos už nuomojamą turtą;</w:t>
      </w:r>
    </w:p>
    <w:p w14:paraId="5618D62A" w14:textId="77777777" w:rsidR="00DD2670" w:rsidRPr="00250A5D" w:rsidRDefault="00DD2670" w:rsidP="00CB7F65">
      <w:pPr>
        <w:numPr>
          <w:ilvl w:val="2"/>
          <w:numId w:val="1"/>
        </w:numPr>
        <w:shd w:val="clear" w:color="auto" w:fill="FFFFFF"/>
        <w:tabs>
          <w:tab w:val="clear" w:pos="1440"/>
          <w:tab w:val="num" w:pos="851"/>
        </w:tabs>
        <w:ind w:left="851" w:hanging="851"/>
        <w:jc w:val="both"/>
        <w:rPr>
          <w:color w:val="000000" w:themeColor="text1"/>
          <w:sz w:val="24"/>
          <w:szCs w:val="24"/>
        </w:rPr>
      </w:pPr>
      <w:r w:rsidRPr="00250A5D">
        <w:rPr>
          <w:color w:val="000000" w:themeColor="text1"/>
          <w:sz w:val="24"/>
          <w:szCs w:val="24"/>
        </w:rPr>
        <w:t>kredito įstaigų palūkanos už saugomas LKS lėšas;</w:t>
      </w:r>
    </w:p>
    <w:p w14:paraId="11DCF502" w14:textId="77777777" w:rsidR="00DD2670" w:rsidRPr="00250A5D" w:rsidRDefault="00DD2670" w:rsidP="00CB7F65">
      <w:pPr>
        <w:numPr>
          <w:ilvl w:val="2"/>
          <w:numId w:val="1"/>
        </w:numPr>
        <w:shd w:val="clear" w:color="auto" w:fill="FFFFFF"/>
        <w:tabs>
          <w:tab w:val="clear" w:pos="1440"/>
          <w:tab w:val="num" w:pos="851"/>
        </w:tabs>
        <w:ind w:left="851" w:hanging="851"/>
        <w:jc w:val="both"/>
        <w:rPr>
          <w:color w:val="000000" w:themeColor="text1"/>
          <w:sz w:val="24"/>
          <w:szCs w:val="24"/>
        </w:rPr>
      </w:pPr>
      <w:r w:rsidRPr="00250A5D">
        <w:rPr>
          <w:color w:val="000000" w:themeColor="text1"/>
          <w:sz w:val="24"/>
          <w:szCs w:val="24"/>
        </w:rPr>
        <w:t>skolinto kapitalo lėšos;</w:t>
      </w:r>
    </w:p>
    <w:p w14:paraId="64B008D8" w14:textId="77777777" w:rsidR="00DD2670" w:rsidRPr="00250A5D" w:rsidRDefault="00DD2670" w:rsidP="00CB7F65">
      <w:pPr>
        <w:numPr>
          <w:ilvl w:val="2"/>
          <w:numId w:val="1"/>
        </w:numPr>
        <w:shd w:val="clear" w:color="auto" w:fill="FFFFFF"/>
        <w:tabs>
          <w:tab w:val="clear" w:pos="1440"/>
          <w:tab w:val="num" w:pos="851"/>
        </w:tabs>
        <w:ind w:left="851" w:hanging="851"/>
        <w:jc w:val="both"/>
        <w:rPr>
          <w:color w:val="000000" w:themeColor="text1"/>
          <w:sz w:val="24"/>
          <w:szCs w:val="24"/>
        </w:rPr>
      </w:pPr>
      <w:r w:rsidRPr="00250A5D">
        <w:rPr>
          <w:color w:val="000000" w:themeColor="text1"/>
          <w:sz w:val="24"/>
          <w:szCs w:val="24"/>
        </w:rPr>
        <w:t xml:space="preserve">valstybiniai (biudžetiniai) asignavimai ir tikslinės dotacijos konkrečioms muzikinėms programoms vykdyti; </w:t>
      </w:r>
    </w:p>
    <w:p w14:paraId="50502C5F" w14:textId="77777777" w:rsidR="00DD2670" w:rsidRPr="00250A5D" w:rsidRDefault="00DD2670" w:rsidP="00CB7F65">
      <w:pPr>
        <w:numPr>
          <w:ilvl w:val="2"/>
          <w:numId w:val="1"/>
        </w:numPr>
        <w:shd w:val="clear" w:color="auto" w:fill="FFFFFF"/>
        <w:tabs>
          <w:tab w:val="clear" w:pos="1440"/>
          <w:tab w:val="num" w:pos="851"/>
        </w:tabs>
        <w:ind w:left="851" w:hanging="851"/>
        <w:jc w:val="both"/>
        <w:rPr>
          <w:color w:val="000000" w:themeColor="text1"/>
          <w:sz w:val="24"/>
          <w:szCs w:val="24"/>
        </w:rPr>
      </w:pPr>
      <w:r w:rsidRPr="00250A5D">
        <w:rPr>
          <w:color w:val="000000" w:themeColor="text1"/>
          <w:sz w:val="24"/>
          <w:szCs w:val="24"/>
        </w:rPr>
        <w:t>kitos teisėtai gautos lėšos.</w:t>
      </w:r>
    </w:p>
    <w:p w14:paraId="2EC3138D" w14:textId="77777777" w:rsidR="007E6BD6" w:rsidRPr="00250A5D" w:rsidRDefault="00DD2670" w:rsidP="00DD2670">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LKS laisvai disponuoja savo lėšomis ir finansuoja savo veiklą, naudoja jas kūrybinėms, socialinėms, buitinėms reikmėms bei organizacinėms priemonėms finansuoti.</w:t>
      </w:r>
      <w:r w:rsidR="007E6BD6" w:rsidRPr="00250A5D">
        <w:rPr>
          <w:color w:val="000000" w:themeColor="text1"/>
          <w:sz w:val="24"/>
          <w:szCs w:val="24"/>
        </w:rPr>
        <w:t xml:space="preserve"> </w:t>
      </w:r>
    </w:p>
    <w:p w14:paraId="0CD1D64D" w14:textId="77777777" w:rsidR="007E6BD6" w:rsidRPr="00250A5D" w:rsidRDefault="004373EE" w:rsidP="007E6BD6">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 xml:space="preserve">LKS nustojus egzistuoti, LKS turtas </w:t>
      </w:r>
      <w:r w:rsidR="002A0F08" w:rsidRPr="00250A5D">
        <w:rPr>
          <w:color w:val="000000" w:themeColor="text1"/>
          <w:sz w:val="24"/>
          <w:szCs w:val="24"/>
        </w:rPr>
        <w:t xml:space="preserve">Lietuvos Respublikos asociacijų įstatymo nustatyta </w:t>
      </w:r>
      <w:r w:rsidR="002A0F08" w:rsidRPr="00250A5D">
        <w:rPr>
          <w:color w:val="000000" w:themeColor="text1"/>
          <w:sz w:val="24"/>
          <w:szCs w:val="24"/>
        </w:rPr>
        <w:lastRenderedPageBreak/>
        <w:t xml:space="preserve">tvarka </w:t>
      </w:r>
      <w:r w:rsidRPr="00250A5D">
        <w:rPr>
          <w:color w:val="000000" w:themeColor="text1"/>
          <w:sz w:val="24"/>
          <w:szCs w:val="24"/>
        </w:rPr>
        <w:t xml:space="preserve">pereina </w:t>
      </w:r>
      <w:r w:rsidR="002A0F08" w:rsidRPr="00250A5D">
        <w:rPr>
          <w:color w:val="000000" w:themeColor="text1"/>
          <w:sz w:val="24"/>
          <w:szCs w:val="24"/>
        </w:rPr>
        <w:t>kitam viešajam juridiniam asmeniui (kitiems viešiesiems juridiniams asmenims), nustatytam (nustatytiems) LKS Suvažiavimo ar teismo sprendimu. Kitam viešajai juridinius asmeniui (kitiems viešiesiems juridiniams asmenims) negali pareiti LKS turtas ir lėšos, kurios privalo būti grąžintos Lietuvos Respublikai.</w:t>
      </w:r>
    </w:p>
    <w:p w14:paraId="691705C9" w14:textId="77777777" w:rsidR="0038662B" w:rsidRPr="00250A5D" w:rsidRDefault="0038662B" w:rsidP="0038662B">
      <w:pPr>
        <w:pStyle w:val="BodyTextIndent2"/>
        <w:spacing w:before="0" w:beforeAutospacing="0" w:after="0" w:afterAutospacing="0"/>
        <w:jc w:val="both"/>
        <w:rPr>
          <w:rStyle w:val="HTMLTypewriter"/>
          <w:rFonts w:ascii="Times New Roman" w:hAnsi="Times New Roman" w:cs="Times New Roman"/>
          <w:b/>
          <w:bCs/>
          <w:color w:val="000000" w:themeColor="text1"/>
          <w:sz w:val="24"/>
          <w:szCs w:val="24"/>
        </w:rPr>
      </w:pPr>
    </w:p>
    <w:p w14:paraId="3345EA9A" w14:textId="165AA243" w:rsidR="00CB7F65" w:rsidRPr="00250A5D" w:rsidRDefault="00A530EA" w:rsidP="00B11130">
      <w:pPr>
        <w:pStyle w:val="BodyTextIndent2"/>
        <w:numPr>
          <w:ilvl w:val="0"/>
          <w:numId w:val="1"/>
        </w:numPr>
        <w:tabs>
          <w:tab w:val="clear" w:pos="360"/>
          <w:tab w:val="num" w:pos="567"/>
        </w:tabs>
        <w:spacing w:before="0" w:beforeAutospacing="0" w:after="0" w:afterAutospacing="0"/>
        <w:ind w:left="720" w:hanging="720"/>
        <w:jc w:val="both"/>
        <w:rPr>
          <w:rStyle w:val="HTMLTypewriter"/>
          <w:rFonts w:ascii="Times New Roman" w:hAnsi="Times New Roman" w:cs="Times New Roman"/>
          <w:b/>
          <w:bCs/>
          <w:color w:val="000000" w:themeColor="text1"/>
          <w:sz w:val="24"/>
          <w:szCs w:val="24"/>
        </w:rPr>
      </w:pPr>
      <w:r w:rsidRPr="00250A5D">
        <w:rPr>
          <w:rStyle w:val="HTMLTypewriter"/>
          <w:rFonts w:ascii="Times New Roman" w:hAnsi="Times New Roman" w:cs="Times New Roman"/>
          <w:b/>
          <w:bCs/>
          <w:color w:val="000000" w:themeColor="text1"/>
          <w:sz w:val="24"/>
          <w:szCs w:val="24"/>
        </w:rPr>
        <w:t>LKS PRANEŠIMAI IR SKELBIMAI</w:t>
      </w:r>
    </w:p>
    <w:p w14:paraId="1C45F615" w14:textId="77777777" w:rsidR="00946815" w:rsidRPr="00250A5D" w:rsidRDefault="00946815" w:rsidP="00946815">
      <w:pPr>
        <w:pStyle w:val="BodyTextIndent2"/>
        <w:spacing w:before="0" w:beforeAutospacing="0" w:after="0" w:afterAutospacing="0"/>
        <w:jc w:val="both"/>
        <w:rPr>
          <w:rStyle w:val="HTMLTypewriter"/>
          <w:rFonts w:ascii="Times New Roman" w:hAnsi="Times New Roman" w:cs="Times New Roman"/>
          <w:b/>
          <w:bCs/>
          <w:color w:val="000000" w:themeColor="text1"/>
          <w:sz w:val="8"/>
          <w:szCs w:val="8"/>
        </w:rPr>
      </w:pPr>
    </w:p>
    <w:p w14:paraId="42FE38D4" w14:textId="77777777" w:rsidR="00CB7F65" w:rsidRPr="00250A5D" w:rsidRDefault="00CB7F65" w:rsidP="00CB7F65">
      <w:pPr>
        <w:pStyle w:val="BodyTextIndent2"/>
        <w:numPr>
          <w:ilvl w:val="1"/>
          <w:numId w:val="1"/>
        </w:numPr>
        <w:tabs>
          <w:tab w:val="clear" w:pos="792"/>
          <w:tab w:val="num" w:pos="567"/>
        </w:tabs>
        <w:spacing w:before="0" w:beforeAutospacing="0" w:after="0" w:afterAutospacing="0"/>
        <w:ind w:left="567" w:hanging="567"/>
        <w:jc w:val="both"/>
        <w:rPr>
          <w:rStyle w:val="HTMLTypewriter"/>
          <w:rFonts w:ascii="Times New Roman" w:hAnsi="Times New Roman" w:cs="Times New Roman"/>
          <w:b/>
          <w:bCs/>
          <w:color w:val="000000" w:themeColor="text1"/>
          <w:sz w:val="24"/>
          <w:szCs w:val="24"/>
        </w:rPr>
      </w:pPr>
      <w:r w:rsidRPr="00250A5D">
        <w:rPr>
          <w:color w:val="000000" w:themeColor="text1"/>
        </w:rPr>
        <w:t>Informaciją apie LKS veiklą, kuri pateikiama visuomenei, nustato LKS Taryba. Už tokios informacijos pateikimą visuomenei atsako LKS Pirmininkas.</w:t>
      </w:r>
    </w:p>
    <w:p w14:paraId="2DD6F582" w14:textId="280375CE" w:rsidR="00CB7F65" w:rsidRPr="00250A5D" w:rsidRDefault="00A530EA" w:rsidP="00CB7F65">
      <w:pPr>
        <w:numPr>
          <w:ilvl w:val="1"/>
          <w:numId w:val="1"/>
        </w:numPr>
        <w:shd w:val="clear" w:color="auto" w:fill="FFFFFF"/>
        <w:tabs>
          <w:tab w:val="num" w:pos="426"/>
          <w:tab w:val="num" w:pos="567"/>
        </w:tabs>
        <w:ind w:left="567" w:hanging="567"/>
        <w:jc w:val="both"/>
        <w:rPr>
          <w:color w:val="000000" w:themeColor="text1"/>
          <w:sz w:val="24"/>
          <w:szCs w:val="24"/>
        </w:rPr>
      </w:pPr>
      <w:r w:rsidRPr="00250A5D">
        <w:rPr>
          <w:color w:val="000000"/>
          <w:sz w:val="24"/>
          <w:szCs w:val="24"/>
        </w:rPr>
        <w:t xml:space="preserve">Kai LKS skelbimai turi būti paskelbti viešai, jie skelbiami interneto svetainėje </w:t>
      </w:r>
      <w:hyperlink r:id="rId7" w:history="1">
        <w:r w:rsidRPr="00250A5D">
          <w:rPr>
            <w:rStyle w:val="Hyperlink"/>
            <w:sz w:val="24"/>
            <w:szCs w:val="24"/>
          </w:rPr>
          <w:t>www.lks.lt</w:t>
        </w:r>
      </w:hyperlink>
      <w:r w:rsidRPr="00250A5D">
        <w:rPr>
          <w:color w:val="000000"/>
          <w:sz w:val="24"/>
          <w:szCs w:val="24"/>
        </w:rPr>
        <w:t xml:space="preserve"> </w:t>
      </w:r>
    </w:p>
    <w:p w14:paraId="6E74B3D3" w14:textId="298AFA8C" w:rsidR="00A530EA" w:rsidRPr="00250A5D" w:rsidRDefault="00A530EA" w:rsidP="00CB7F65">
      <w:pPr>
        <w:numPr>
          <w:ilvl w:val="1"/>
          <w:numId w:val="1"/>
        </w:numPr>
        <w:shd w:val="clear" w:color="auto" w:fill="FFFFFF"/>
        <w:tabs>
          <w:tab w:val="num" w:pos="426"/>
          <w:tab w:val="num" w:pos="567"/>
        </w:tabs>
        <w:ind w:left="567" w:hanging="567"/>
        <w:jc w:val="both"/>
        <w:rPr>
          <w:color w:val="000000" w:themeColor="text1"/>
          <w:sz w:val="24"/>
          <w:szCs w:val="24"/>
        </w:rPr>
      </w:pPr>
      <w:r w:rsidRPr="00250A5D">
        <w:rPr>
          <w:color w:val="000000"/>
          <w:sz w:val="24"/>
          <w:szCs w:val="24"/>
        </w:rPr>
        <w:t>LKS organų sprendimai ir pranešimai</w:t>
      </w:r>
      <w:r w:rsidR="00DE49AD" w:rsidRPr="00250A5D">
        <w:rPr>
          <w:color w:val="000000"/>
          <w:sz w:val="24"/>
          <w:szCs w:val="24"/>
        </w:rPr>
        <w:t xml:space="preserve"> apie šaukiamus Suvažiavimus ar kitus LKS svarbius įvykius </w:t>
      </w:r>
      <w:r w:rsidRPr="00250A5D">
        <w:rPr>
          <w:color w:val="000000"/>
          <w:sz w:val="24"/>
          <w:szCs w:val="24"/>
        </w:rPr>
        <w:t xml:space="preserve">nariams </w:t>
      </w:r>
      <w:r w:rsidR="00DE49AD" w:rsidRPr="00250A5D">
        <w:rPr>
          <w:color w:val="000000"/>
          <w:sz w:val="24"/>
          <w:szCs w:val="24"/>
        </w:rPr>
        <w:t xml:space="preserve">siunčiami </w:t>
      </w:r>
      <w:r w:rsidRPr="00250A5D">
        <w:rPr>
          <w:color w:val="000000"/>
          <w:sz w:val="24"/>
          <w:szCs w:val="24"/>
        </w:rPr>
        <w:t xml:space="preserve">elektroniniu paštu arba </w:t>
      </w:r>
      <w:r w:rsidR="00DE49AD" w:rsidRPr="00250A5D">
        <w:rPr>
          <w:color w:val="000000"/>
          <w:sz w:val="24"/>
          <w:szCs w:val="24"/>
        </w:rPr>
        <w:t xml:space="preserve">registruotu </w:t>
      </w:r>
      <w:r w:rsidRPr="00250A5D">
        <w:rPr>
          <w:color w:val="000000"/>
          <w:sz w:val="24"/>
          <w:szCs w:val="24"/>
        </w:rPr>
        <w:t xml:space="preserve">paštu, taip pat skelbiami LKS interneto svetainėje. </w:t>
      </w:r>
    </w:p>
    <w:p w14:paraId="2A95438F" w14:textId="77777777" w:rsidR="00CB7F65" w:rsidRPr="00250A5D" w:rsidRDefault="00CB7F65" w:rsidP="00CB7F65">
      <w:pPr>
        <w:pStyle w:val="BodyTextIndent2"/>
        <w:spacing w:before="0" w:beforeAutospacing="0" w:after="0" w:afterAutospacing="0"/>
        <w:jc w:val="both"/>
        <w:rPr>
          <w:rStyle w:val="HTMLTypewriter"/>
          <w:rFonts w:ascii="Times New Roman" w:hAnsi="Times New Roman" w:cs="Times New Roman"/>
          <w:b/>
          <w:bCs/>
          <w:color w:val="000000" w:themeColor="text1"/>
          <w:sz w:val="24"/>
          <w:szCs w:val="24"/>
        </w:rPr>
      </w:pPr>
    </w:p>
    <w:p w14:paraId="3B4D9BCB" w14:textId="77777777" w:rsidR="00946815" w:rsidRPr="00250A5D" w:rsidRDefault="00946815" w:rsidP="00946815">
      <w:pPr>
        <w:pStyle w:val="BodyTextIndent2"/>
        <w:numPr>
          <w:ilvl w:val="0"/>
          <w:numId w:val="1"/>
        </w:numPr>
        <w:tabs>
          <w:tab w:val="clear" w:pos="360"/>
          <w:tab w:val="num" w:pos="567"/>
        </w:tabs>
        <w:spacing w:before="0" w:beforeAutospacing="0" w:after="0" w:afterAutospacing="0"/>
        <w:ind w:left="567" w:hanging="567"/>
        <w:jc w:val="both"/>
        <w:rPr>
          <w:rStyle w:val="HTMLTypewriter"/>
          <w:rFonts w:ascii="Times New Roman" w:hAnsi="Times New Roman" w:cs="Times New Roman"/>
          <w:b/>
          <w:bCs/>
          <w:color w:val="000000" w:themeColor="text1"/>
          <w:sz w:val="24"/>
          <w:szCs w:val="24"/>
        </w:rPr>
      </w:pPr>
      <w:r w:rsidRPr="00250A5D">
        <w:rPr>
          <w:rStyle w:val="HTMLTypewriter"/>
          <w:rFonts w:ascii="Times New Roman" w:hAnsi="Times New Roman" w:cs="Times New Roman"/>
          <w:b/>
          <w:bCs/>
          <w:color w:val="000000" w:themeColor="text1"/>
          <w:sz w:val="24"/>
          <w:szCs w:val="24"/>
        </w:rPr>
        <w:t>DOKUMENTŲ IR KITOS INFORMACIJOS APIE LKS VEIKLĄ PATEIKIMAS NARIAMS</w:t>
      </w:r>
    </w:p>
    <w:p w14:paraId="2B5E823B" w14:textId="77777777" w:rsidR="00946815" w:rsidRPr="00250A5D" w:rsidRDefault="00946815" w:rsidP="00946815">
      <w:pPr>
        <w:pStyle w:val="BodyTextIndent2"/>
        <w:spacing w:before="0" w:beforeAutospacing="0" w:after="0" w:afterAutospacing="0"/>
        <w:jc w:val="both"/>
        <w:rPr>
          <w:rStyle w:val="HTMLTypewriter"/>
          <w:rFonts w:ascii="Times New Roman" w:hAnsi="Times New Roman" w:cs="Times New Roman"/>
          <w:b/>
          <w:bCs/>
          <w:color w:val="000000" w:themeColor="text1"/>
          <w:sz w:val="8"/>
          <w:szCs w:val="8"/>
        </w:rPr>
      </w:pPr>
    </w:p>
    <w:p w14:paraId="63B6CFD9" w14:textId="291BFDC3" w:rsidR="00946815" w:rsidRPr="00250A5D" w:rsidRDefault="00946815" w:rsidP="00946815">
      <w:pPr>
        <w:numPr>
          <w:ilvl w:val="1"/>
          <w:numId w:val="1"/>
        </w:numPr>
        <w:shd w:val="clear" w:color="auto" w:fill="FFFFFF"/>
        <w:tabs>
          <w:tab w:val="num" w:pos="426"/>
          <w:tab w:val="num" w:pos="567"/>
        </w:tabs>
        <w:ind w:left="567" w:hanging="567"/>
        <w:jc w:val="both"/>
        <w:rPr>
          <w:color w:val="000000" w:themeColor="text1"/>
          <w:sz w:val="24"/>
          <w:szCs w:val="24"/>
        </w:rPr>
      </w:pPr>
      <w:r w:rsidRPr="00250A5D">
        <w:rPr>
          <w:color w:val="000000" w:themeColor="text1"/>
          <w:sz w:val="24"/>
          <w:szCs w:val="24"/>
        </w:rPr>
        <w:t xml:space="preserve">LKS nariui </w:t>
      </w:r>
      <w:r w:rsidR="00DE49AD" w:rsidRPr="00250A5D">
        <w:rPr>
          <w:color w:val="000000" w:themeColor="text1"/>
          <w:sz w:val="24"/>
          <w:szCs w:val="24"/>
        </w:rPr>
        <w:t xml:space="preserve">paprašius </w:t>
      </w:r>
      <w:r w:rsidRPr="00250A5D">
        <w:rPr>
          <w:color w:val="000000" w:themeColor="text1"/>
          <w:sz w:val="24"/>
          <w:szCs w:val="24"/>
        </w:rPr>
        <w:t>raštu</w:t>
      </w:r>
      <w:r w:rsidR="00DE49AD" w:rsidRPr="00250A5D">
        <w:rPr>
          <w:color w:val="000000" w:themeColor="text1"/>
          <w:sz w:val="24"/>
          <w:szCs w:val="24"/>
        </w:rPr>
        <w:t xml:space="preserve"> bei pagrindus prašomos pateikti informacijos gavimo tikslą</w:t>
      </w:r>
      <w:r w:rsidRPr="00250A5D">
        <w:rPr>
          <w:color w:val="000000" w:themeColor="text1"/>
          <w:sz w:val="24"/>
          <w:szCs w:val="24"/>
        </w:rPr>
        <w:t xml:space="preserve">, LKS pirmininkas ne vėliau kaip per 7 darbo dienas nuo </w:t>
      </w:r>
      <w:r w:rsidR="00DE49AD" w:rsidRPr="00250A5D">
        <w:rPr>
          <w:color w:val="000000" w:themeColor="text1"/>
          <w:sz w:val="24"/>
          <w:szCs w:val="24"/>
        </w:rPr>
        <w:t xml:space="preserve">prašymo </w:t>
      </w:r>
      <w:r w:rsidRPr="00250A5D">
        <w:rPr>
          <w:color w:val="000000" w:themeColor="text1"/>
          <w:sz w:val="24"/>
          <w:szCs w:val="24"/>
        </w:rPr>
        <w:t>gavimo dienos privalo sudaryti LKS nariui galimybę susipažinti su</w:t>
      </w:r>
      <w:r w:rsidR="006A6AB4" w:rsidRPr="00250A5D">
        <w:rPr>
          <w:color w:val="000000" w:themeColor="text1"/>
          <w:sz w:val="24"/>
          <w:szCs w:val="24"/>
        </w:rPr>
        <w:t xml:space="preserve"> </w:t>
      </w:r>
      <w:r w:rsidRPr="00250A5D">
        <w:rPr>
          <w:color w:val="000000" w:themeColor="text1"/>
          <w:sz w:val="24"/>
          <w:szCs w:val="24"/>
        </w:rPr>
        <w:t>informacija apie LKS veiklą: LKS įstat</w:t>
      </w:r>
      <w:r w:rsidR="00DE49AD" w:rsidRPr="00250A5D">
        <w:rPr>
          <w:color w:val="000000" w:themeColor="text1"/>
          <w:sz w:val="24"/>
          <w:szCs w:val="24"/>
        </w:rPr>
        <w:t>ais</w:t>
      </w:r>
      <w:r w:rsidRPr="00250A5D">
        <w:rPr>
          <w:color w:val="000000" w:themeColor="text1"/>
          <w:sz w:val="24"/>
          <w:szCs w:val="24"/>
        </w:rPr>
        <w:t>, metinės finansinės atskaitomybės dokument</w:t>
      </w:r>
      <w:r w:rsidR="00DE49AD" w:rsidRPr="00250A5D">
        <w:rPr>
          <w:color w:val="000000" w:themeColor="text1"/>
          <w:sz w:val="24"/>
          <w:szCs w:val="24"/>
        </w:rPr>
        <w:t>ais</w:t>
      </w:r>
      <w:r w:rsidRPr="00250A5D">
        <w:rPr>
          <w:color w:val="000000" w:themeColor="text1"/>
          <w:sz w:val="24"/>
          <w:szCs w:val="24"/>
        </w:rPr>
        <w:t>, LKS veiklos ataskait</w:t>
      </w:r>
      <w:r w:rsidR="00DE49AD" w:rsidRPr="00250A5D">
        <w:rPr>
          <w:color w:val="000000" w:themeColor="text1"/>
          <w:sz w:val="24"/>
          <w:szCs w:val="24"/>
        </w:rPr>
        <w:t>omis</w:t>
      </w:r>
      <w:r w:rsidRPr="00250A5D">
        <w:rPr>
          <w:color w:val="000000" w:themeColor="text1"/>
          <w:sz w:val="24"/>
          <w:szCs w:val="24"/>
        </w:rPr>
        <w:t>, audito išvado</w:t>
      </w:r>
      <w:r w:rsidR="00DE49AD" w:rsidRPr="00250A5D">
        <w:rPr>
          <w:color w:val="000000" w:themeColor="text1"/>
          <w:sz w:val="24"/>
          <w:szCs w:val="24"/>
        </w:rPr>
        <w:t>mis</w:t>
      </w:r>
      <w:r w:rsidRPr="00250A5D">
        <w:rPr>
          <w:color w:val="000000" w:themeColor="text1"/>
          <w:sz w:val="24"/>
          <w:szCs w:val="24"/>
        </w:rPr>
        <w:t xml:space="preserve"> bei ataskaito</w:t>
      </w:r>
      <w:r w:rsidR="00DE49AD" w:rsidRPr="00250A5D">
        <w:rPr>
          <w:color w:val="000000" w:themeColor="text1"/>
          <w:sz w:val="24"/>
          <w:szCs w:val="24"/>
        </w:rPr>
        <w:t>mis</w:t>
      </w:r>
      <w:r w:rsidRPr="00250A5D">
        <w:rPr>
          <w:color w:val="000000" w:themeColor="text1"/>
          <w:sz w:val="24"/>
          <w:szCs w:val="24"/>
        </w:rPr>
        <w:t xml:space="preserve"> ir kit</w:t>
      </w:r>
      <w:r w:rsidR="00DE49AD" w:rsidRPr="00250A5D">
        <w:rPr>
          <w:color w:val="000000" w:themeColor="text1"/>
          <w:sz w:val="24"/>
          <w:szCs w:val="24"/>
        </w:rPr>
        <w:t>ais</w:t>
      </w:r>
      <w:r w:rsidRPr="00250A5D">
        <w:rPr>
          <w:color w:val="000000" w:themeColor="text1"/>
          <w:sz w:val="24"/>
          <w:szCs w:val="24"/>
        </w:rPr>
        <w:t xml:space="preserve"> LKS dokument</w:t>
      </w:r>
      <w:r w:rsidR="00DE49AD" w:rsidRPr="00250A5D">
        <w:rPr>
          <w:color w:val="000000" w:themeColor="text1"/>
          <w:sz w:val="24"/>
          <w:szCs w:val="24"/>
        </w:rPr>
        <w:t>ais</w:t>
      </w:r>
      <w:r w:rsidRPr="00250A5D">
        <w:rPr>
          <w:color w:val="000000" w:themeColor="text1"/>
          <w:sz w:val="24"/>
          <w:szCs w:val="24"/>
        </w:rPr>
        <w:t>, kurie turi būti vieši pagal Lietuvos Respublikos įstatymus</w:t>
      </w:r>
      <w:r w:rsidR="00DE49AD" w:rsidRPr="00250A5D">
        <w:rPr>
          <w:color w:val="000000" w:themeColor="text1"/>
          <w:sz w:val="24"/>
          <w:szCs w:val="24"/>
        </w:rPr>
        <w:t xml:space="preserve"> ir kurie yra būtini informacijos prašančiam LKS nariui, atsižvelgiant į jo nurodytą informacijos gavimo tikslą</w:t>
      </w:r>
      <w:r w:rsidRPr="00250A5D">
        <w:rPr>
          <w:color w:val="000000" w:themeColor="text1"/>
          <w:sz w:val="24"/>
          <w:szCs w:val="24"/>
        </w:rPr>
        <w:t>. Už dokumentų kopijas imamas LKS Tarybos nustatytas mokestis.</w:t>
      </w:r>
    </w:p>
    <w:p w14:paraId="77509D6F" w14:textId="77777777" w:rsidR="00946815" w:rsidRPr="00250A5D" w:rsidRDefault="00946815" w:rsidP="00946815">
      <w:pPr>
        <w:pStyle w:val="BodyTextIndent2"/>
        <w:numPr>
          <w:ilvl w:val="1"/>
          <w:numId w:val="1"/>
        </w:numPr>
        <w:tabs>
          <w:tab w:val="clear" w:pos="792"/>
          <w:tab w:val="num" w:pos="567"/>
        </w:tabs>
        <w:spacing w:before="0" w:beforeAutospacing="0" w:after="0" w:afterAutospacing="0"/>
        <w:ind w:left="567" w:hanging="567"/>
        <w:jc w:val="both"/>
        <w:rPr>
          <w:rFonts w:eastAsia="Arial Unicode MS"/>
          <w:b/>
          <w:bCs/>
          <w:color w:val="000000" w:themeColor="text1"/>
        </w:rPr>
      </w:pPr>
      <w:r w:rsidRPr="00250A5D">
        <w:rPr>
          <w:color w:val="000000" w:themeColor="text1"/>
        </w:rPr>
        <w:t>Atsisakymą pateikti dokumentų kopijas LKS turi įforminti raštu, jeigu LKS narys to reikalauja. Ginčus dėl LKS nario teisės į informaciją sprendžia teismas.</w:t>
      </w:r>
    </w:p>
    <w:p w14:paraId="2C25D9D5" w14:textId="77777777" w:rsidR="004F342D" w:rsidRPr="00250A5D" w:rsidRDefault="004F342D" w:rsidP="004F342D">
      <w:pPr>
        <w:pStyle w:val="BodyTextIndent2"/>
        <w:spacing w:before="0" w:beforeAutospacing="0" w:after="0" w:afterAutospacing="0"/>
        <w:jc w:val="both"/>
        <w:rPr>
          <w:rStyle w:val="HTMLTypewriter"/>
          <w:rFonts w:ascii="Times New Roman" w:hAnsi="Times New Roman" w:cs="Times New Roman"/>
          <w:b/>
          <w:bCs/>
          <w:color w:val="000000" w:themeColor="text1"/>
          <w:sz w:val="24"/>
          <w:szCs w:val="24"/>
        </w:rPr>
      </w:pPr>
    </w:p>
    <w:p w14:paraId="432283AA" w14:textId="77777777" w:rsidR="004F342D" w:rsidRPr="00250A5D" w:rsidRDefault="004F342D" w:rsidP="004F342D">
      <w:pPr>
        <w:numPr>
          <w:ilvl w:val="0"/>
          <w:numId w:val="1"/>
        </w:numPr>
        <w:shd w:val="clear" w:color="auto" w:fill="FFFFFF"/>
        <w:tabs>
          <w:tab w:val="clear" w:pos="360"/>
          <w:tab w:val="num" w:pos="567"/>
        </w:tabs>
        <w:ind w:left="567" w:hanging="567"/>
        <w:jc w:val="both"/>
        <w:rPr>
          <w:b/>
          <w:color w:val="000000" w:themeColor="text1"/>
          <w:sz w:val="24"/>
          <w:szCs w:val="24"/>
        </w:rPr>
      </w:pPr>
      <w:r w:rsidRPr="00250A5D">
        <w:rPr>
          <w:b/>
          <w:color w:val="000000" w:themeColor="text1"/>
          <w:sz w:val="24"/>
          <w:szCs w:val="24"/>
        </w:rPr>
        <w:t>LKS REORGANIZAVIMAS IR LIKVIDAVIMAS</w:t>
      </w:r>
    </w:p>
    <w:p w14:paraId="1E21EEF2" w14:textId="77777777" w:rsidR="004F342D" w:rsidRPr="00250A5D" w:rsidRDefault="004F342D" w:rsidP="004F342D">
      <w:pPr>
        <w:shd w:val="clear" w:color="auto" w:fill="FFFFFF"/>
        <w:jc w:val="both"/>
        <w:rPr>
          <w:b/>
          <w:color w:val="000000" w:themeColor="text1"/>
          <w:sz w:val="8"/>
          <w:szCs w:val="8"/>
        </w:rPr>
      </w:pPr>
    </w:p>
    <w:p w14:paraId="16D879C1" w14:textId="77777777" w:rsidR="004F342D" w:rsidRPr="00250A5D" w:rsidRDefault="004F342D" w:rsidP="004F342D">
      <w:pPr>
        <w:numPr>
          <w:ilvl w:val="1"/>
          <w:numId w:val="1"/>
        </w:numPr>
        <w:shd w:val="clear" w:color="auto" w:fill="FFFFFF"/>
        <w:tabs>
          <w:tab w:val="clear" w:pos="792"/>
          <w:tab w:val="num" w:pos="567"/>
        </w:tabs>
        <w:ind w:left="567" w:hanging="567"/>
        <w:jc w:val="both"/>
        <w:rPr>
          <w:b/>
          <w:color w:val="000000" w:themeColor="text1"/>
          <w:sz w:val="24"/>
          <w:szCs w:val="24"/>
        </w:rPr>
      </w:pPr>
      <w:r w:rsidRPr="00250A5D">
        <w:rPr>
          <w:color w:val="000000" w:themeColor="text1"/>
          <w:sz w:val="24"/>
          <w:szCs w:val="24"/>
        </w:rPr>
        <w:t>LKS veikla nutraukiama ar reorganizuojama LKS Suvažiavimo sprendimu, kai už tokį nutarimą balsuoja ne mažiau kaip 2/3 LKS narių, arba Lietuvos Respublikos įstatymais numatytos valstybės institucijos sprendimu.</w:t>
      </w:r>
    </w:p>
    <w:p w14:paraId="09C3B1AA" w14:textId="77777777" w:rsidR="004F342D" w:rsidRPr="00250A5D" w:rsidRDefault="004F342D" w:rsidP="004F342D">
      <w:pPr>
        <w:numPr>
          <w:ilvl w:val="1"/>
          <w:numId w:val="1"/>
        </w:numPr>
        <w:shd w:val="clear" w:color="auto" w:fill="FFFFFF"/>
        <w:tabs>
          <w:tab w:val="clear" w:pos="792"/>
          <w:tab w:val="num" w:pos="567"/>
        </w:tabs>
        <w:ind w:left="567" w:hanging="567"/>
        <w:jc w:val="both"/>
        <w:rPr>
          <w:b/>
          <w:color w:val="000000" w:themeColor="text1"/>
          <w:sz w:val="24"/>
          <w:szCs w:val="24"/>
        </w:rPr>
      </w:pPr>
      <w:r w:rsidRPr="00250A5D">
        <w:rPr>
          <w:color w:val="000000" w:themeColor="text1"/>
          <w:sz w:val="24"/>
          <w:szCs w:val="24"/>
        </w:rPr>
        <w:t>LKS likviduojama Lietuvos Respublikos civilinio kodekso nustatytais juridinių asmenų likvidavimo pagrindais.</w:t>
      </w:r>
    </w:p>
    <w:p w14:paraId="3383845A" w14:textId="3A22A089" w:rsidR="004F342D" w:rsidRPr="00250A5D" w:rsidRDefault="004F342D" w:rsidP="004F342D">
      <w:pPr>
        <w:numPr>
          <w:ilvl w:val="1"/>
          <w:numId w:val="1"/>
        </w:numPr>
        <w:shd w:val="clear" w:color="auto" w:fill="FFFFFF"/>
        <w:tabs>
          <w:tab w:val="clear" w:pos="792"/>
          <w:tab w:val="num" w:pos="567"/>
        </w:tabs>
        <w:ind w:left="567" w:hanging="567"/>
        <w:jc w:val="both"/>
        <w:rPr>
          <w:b/>
          <w:color w:val="000000" w:themeColor="text1"/>
          <w:sz w:val="24"/>
          <w:szCs w:val="24"/>
        </w:rPr>
      </w:pPr>
      <w:r w:rsidRPr="00250A5D">
        <w:rPr>
          <w:color w:val="000000" w:themeColor="text1"/>
          <w:sz w:val="24"/>
          <w:szCs w:val="24"/>
        </w:rPr>
        <w:t xml:space="preserve">Apie LKS likvidavimą ar reorganizavimą turi būti </w:t>
      </w:r>
      <w:r w:rsidR="0016387F" w:rsidRPr="00250A5D">
        <w:rPr>
          <w:color w:val="000000" w:themeColor="text1"/>
          <w:sz w:val="24"/>
          <w:szCs w:val="24"/>
        </w:rPr>
        <w:t>pa</w:t>
      </w:r>
      <w:r w:rsidRPr="00250A5D">
        <w:rPr>
          <w:color w:val="000000" w:themeColor="text1"/>
          <w:sz w:val="24"/>
          <w:szCs w:val="24"/>
        </w:rPr>
        <w:t>skelb</w:t>
      </w:r>
      <w:r w:rsidR="0016387F" w:rsidRPr="00250A5D">
        <w:rPr>
          <w:color w:val="000000" w:themeColor="text1"/>
          <w:sz w:val="24"/>
          <w:szCs w:val="24"/>
        </w:rPr>
        <w:t xml:space="preserve">ta </w:t>
      </w:r>
      <w:r w:rsidRPr="00250A5D">
        <w:rPr>
          <w:color w:val="000000" w:themeColor="text1"/>
          <w:sz w:val="24"/>
          <w:szCs w:val="24"/>
        </w:rPr>
        <w:t>dienraštyje „</w:t>
      </w:r>
      <w:r w:rsidR="006C1767" w:rsidRPr="00250A5D">
        <w:rPr>
          <w:color w:val="000000" w:themeColor="text1"/>
          <w:sz w:val="24"/>
          <w:szCs w:val="24"/>
        </w:rPr>
        <w:t>Lietuvos rytas</w:t>
      </w:r>
      <w:r w:rsidRPr="00250A5D">
        <w:rPr>
          <w:color w:val="000000" w:themeColor="text1"/>
          <w:sz w:val="24"/>
          <w:szCs w:val="24"/>
        </w:rPr>
        <w:t>“</w:t>
      </w:r>
      <w:r w:rsidR="0016387F" w:rsidRPr="00250A5D">
        <w:rPr>
          <w:color w:val="000000" w:themeColor="text1"/>
          <w:sz w:val="24"/>
          <w:szCs w:val="24"/>
        </w:rPr>
        <w:t xml:space="preserve"> įstatymuose nustatyta tvarka. </w:t>
      </w:r>
    </w:p>
    <w:p w14:paraId="57793002" w14:textId="77777777" w:rsidR="00946815" w:rsidRPr="00250A5D" w:rsidRDefault="00946815" w:rsidP="00946815">
      <w:pPr>
        <w:pStyle w:val="BodyTextIndent2"/>
        <w:spacing w:before="0" w:beforeAutospacing="0" w:after="0" w:afterAutospacing="0"/>
        <w:jc w:val="both"/>
        <w:rPr>
          <w:rStyle w:val="HTMLTypewriter"/>
          <w:rFonts w:ascii="Times New Roman" w:hAnsi="Times New Roman" w:cs="Times New Roman"/>
          <w:b/>
          <w:bCs/>
          <w:color w:val="000000" w:themeColor="text1"/>
          <w:sz w:val="24"/>
          <w:szCs w:val="24"/>
        </w:rPr>
      </w:pPr>
    </w:p>
    <w:p w14:paraId="5F33A939" w14:textId="77777777" w:rsidR="007E6BD6" w:rsidRPr="00250A5D" w:rsidRDefault="004F342D" w:rsidP="00B11130">
      <w:pPr>
        <w:pStyle w:val="BodyTextIndent2"/>
        <w:numPr>
          <w:ilvl w:val="0"/>
          <w:numId w:val="1"/>
        </w:numPr>
        <w:tabs>
          <w:tab w:val="clear" w:pos="360"/>
          <w:tab w:val="num" w:pos="567"/>
        </w:tabs>
        <w:spacing w:before="0" w:beforeAutospacing="0" w:after="0" w:afterAutospacing="0"/>
        <w:ind w:left="720" w:hanging="720"/>
        <w:jc w:val="both"/>
        <w:rPr>
          <w:rStyle w:val="HTMLTypewriter"/>
          <w:rFonts w:ascii="Times New Roman" w:hAnsi="Times New Roman" w:cs="Times New Roman"/>
          <w:b/>
          <w:bCs/>
          <w:color w:val="000000" w:themeColor="text1"/>
          <w:sz w:val="24"/>
          <w:szCs w:val="24"/>
        </w:rPr>
      </w:pPr>
      <w:r w:rsidRPr="00250A5D">
        <w:rPr>
          <w:rStyle w:val="HTMLTypewriter"/>
          <w:rFonts w:ascii="Times New Roman" w:hAnsi="Times New Roman" w:cs="Times New Roman"/>
          <w:b/>
          <w:bCs/>
          <w:color w:val="000000" w:themeColor="text1"/>
          <w:sz w:val="24"/>
          <w:szCs w:val="24"/>
        </w:rPr>
        <w:t>LKS ĮSTATŲ KEITIMO IR PILDYMO TVARKA</w:t>
      </w:r>
    </w:p>
    <w:p w14:paraId="5BEFCA25" w14:textId="77777777" w:rsidR="004F342D" w:rsidRPr="00250A5D" w:rsidRDefault="004F342D" w:rsidP="004F342D">
      <w:pPr>
        <w:pStyle w:val="BodyTextIndent2"/>
        <w:spacing w:before="0" w:beforeAutospacing="0" w:after="0" w:afterAutospacing="0"/>
        <w:jc w:val="both"/>
        <w:rPr>
          <w:rStyle w:val="HTMLTypewriter"/>
          <w:rFonts w:ascii="Times New Roman" w:hAnsi="Times New Roman" w:cs="Times New Roman"/>
          <w:b/>
          <w:bCs/>
          <w:color w:val="000000" w:themeColor="text1"/>
          <w:sz w:val="8"/>
          <w:szCs w:val="8"/>
        </w:rPr>
      </w:pPr>
    </w:p>
    <w:p w14:paraId="192AD080" w14:textId="77777777" w:rsidR="00372603" w:rsidRPr="00250A5D" w:rsidRDefault="00372603" w:rsidP="00B11130">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LKS Įstatų pakeitimų ir papildymų projektą ruošia LKS Taryba.</w:t>
      </w:r>
    </w:p>
    <w:p w14:paraId="1A8D76EC" w14:textId="77777777" w:rsidR="00372603" w:rsidRPr="00250A5D" w:rsidRDefault="00372603" w:rsidP="00B11130">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LKS Tarybai 2/3 balsų dauguma pritarus, Įstatų projektas teikiamas svarstyti artimiausiame Suvažiavime.</w:t>
      </w:r>
    </w:p>
    <w:p w14:paraId="40180CF5" w14:textId="77777777" w:rsidR="00372603" w:rsidRPr="00250A5D" w:rsidRDefault="00372603" w:rsidP="00372603">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LKS Įstatai keičiami ir papildomi Suvažiavimo nutarimu, kai tokiam projektui balsavimu pritaria ne mažiau kaip 2/3 Suvažiavime dalyvaujančių narių.</w:t>
      </w:r>
    </w:p>
    <w:p w14:paraId="75B5E8F2" w14:textId="77777777" w:rsidR="007E6BD6" w:rsidRPr="00250A5D" w:rsidRDefault="00372603" w:rsidP="00372603">
      <w:pPr>
        <w:numPr>
          <w:ilvl w:val="1"/>
          <w:numId w:val="1"/>
        </w:numPr>
        <w:shd w:val="clear" w:color="auto" w:fill="FFFFFF"/>
        <w:tabs>
          <w:tab w:val="clear" w:pos="792"/>
          <w:tab w:val="num" w:pos="567"/>
        </w:tabs>
        <w:ind w:left="567" w:hanging="567"/>
        <w:jc w:val="both"/>
        <w:rPr>
          <w:color w:val="000000" w:themeColor="text1"/>
          <w:sz w:val="24"/>
          <w:szCs w:val="24"/>
        </w:rPr>
      </w:pPr>
      <w:r w:rsidRPr="00250A5D">
        <w:rPr>
          <w:color w:val="000000" w:themeColor="text1"/>
          <w:sz w:val="24"/>
          <w:szCs w:val="24"/>
        </w:rPr>
        <w:t>Pakeitimai ir papildymai įsigalioja juos įregistravus juridinių asmenų registre.</w:t>
      </w:r>
    </w:p>
    <w:p w14:paraId="5EB672DD" w14:textId="77777777" w:rsidR="007E6BD6" w:rsidRPr="00250A5D" w:rsidRDefault="007E6BD6" w:rsidP="007E6BD6">
      <w:pPr>
        <w:shd w:val="clear" w:color="auto" w:fill="FFFFFF"/>
        <w:jc w:val="both"/>
        <w:rPr>
          <w:color w:val="000000" w:themeColor="text1"/>
          <w:sz w:val="24"/>
          <w:szCs w:val="24"/>
        </w:rPr>
      </w:pPr>
    </w:p>
    <w:p w14:paraId="3706A7A3" w14:textId="77777777" w:rsidR="007E6BD6" w:rsidRPr="00250A5D" w:rsidRDefault="007E6BD6" w:rsidP="007E6BD6">
      <w:pPr>
        <w:shd w:val="clear" w:color="auto" w:fill="FFFFFF"/>
        <w:jc w:val="both"/>
        <w:rPr>
          <w:color w:val="000000" w:themeColor="text1"/>
          <w:sz w:val="24"/>
          <w:szCs w:val="24"/>
        </w:rPr>
      </w:pPr>
    </w:p>
    <w:p w14:paraId="1559E252" w14:textId="77777777" w:rsidR="007E6BD6" w:rsidRPr="00250A5D" w:rsidRDefault="007E6BD6" w:rsidP="007E6BD6">
      <w:pPr>
        <w:shd w:val="clear" w:color="auto" w:fill="FFFFFF"/>
        <w:jc w:val="both"/>
        <w:rPr>
          <w:color w:val="000000" w:themeColor="text1"/>
          <w:sz w:val="24"/>
          <w:szCs w:val="24"/>
        </w:rPr>
      </w:pPr>
      <w:r w:rsidRPr="00250A5D">
        <w:rPr>
          <w:color w:val="000000" w:themeColor="text1"/>
          <w:sz w:val="24"/>
          <w:szCs w:val="24"/>
        </w:rPr>
        <w:t xml:space="preserve">Įstatai patvirtinti </w:t>
      </w:r>
      <w:r w:rsidR="00CB54B6" w:rsidRPr="00250A5D">
        <w:rPr>
          <w:color w:val="000000" w:themeColor="text1"/>
          <w:sz w:val="24"/>
          <w:szCs w:val="24"/>
        </w:rPr>
        <w:t>LIETUVOS KOMPOZITORIŲ SĄJUNGOS Suvažiavime</w:t>
      </w:r>
      <w:r w:rsidRPr="00250A5D">
        <w:rPr>
          <w:color w:val="000000" w:themeColor="text1"/>
          <w:sz w:val="24"/>
          <w:szCs w:val="24"/>
        </w:rPr>
        <w:t xml:space="preserve">, </w:t>
      </w:r>
      <w:r w:rsidR="003D6EA6" w:rsidRPr="00250A5D">
        <w:rPr>
          <w:color w:val="000000" w:themeColor="text1"/>
          <w:sz w:val="24"/>
          <w:szCs w:val="24"/>
        </w:rPr>
        <w:t>[ ]</w:t>
      </w:r>
    </w:p>
    <w:p w14:paraId="344C2FEB" w14:textId="77777777" w:rsidR="007E6BD6" w:rsidRPr="00250A5D" w:rsidRDefault="007E6BD6" w:rsidP="007E6BD6">
      <w:pPr>
        <w:shd w:val="clear" w:color="auto" w:fill="FFFFFF"/>
        <w:jc w:val="both"/>
        <w:rPr>
          <w:color w:val="000000" w:themeColor="text1"/>
          <w:sz w:val="24"/>
          <w:szCs w:val="24"/>
        </w:rPr>
      </w:pPr>
    </w:p>
    <w:p w14:paraId="69D712D3" w14:textId="7847ECB6" w:rsidR="007E6BD6" w:rsidRPr="00250A5D" w:rsidRDefault="00CB54B6" w:rsidP="007E6BD6">
      <w:pPr>
        <w:shd w:val="clear" w:color="auto" w:fill="FFFFFF"/>
        <w:jc w:val="both"/>
        <w:rPr>
          <w:color w:val="000000" w:themeColor="text1"/>
          <w:sz w:val="24"/>
          <w:szCs w:val="24"/>
        </w:rPr>
      </w:pPr>
      <w:r w:rsidRPr="00250A5D">
        <w:rPr>
          <w:color w:val="000000" w:themeColor="text1"/>
          <w:sz w:val="24"/>
          <w:szCs w:val="24"/>
        </w:rPr>
        <w:t>LIETUVOS KOMPOZITORIŲ SĄJUNGOS</w:t>
      </w:r>
      <w:r w:rsidR="00D8544E" w:rsidRPr="00250A5D">
        <w:rPr>
          <w:color w:val="000000" w:themeColor="text1"/>
          <w:sz w:val="24"/>
          <w:szCs w:val="24"/>
        </w:rPr>
        <w:t xml:space="preserve"> </w:t>
      </w:r>
      <w:r w:rsidRPr="00250A5D">
        <w:rPr>
          <w:color w:val="000000" w:themeColor="text1"/>
          <w:sz w:val="24"/>
          <w:szCs w:val="24"/>
        </w:rPr>
        <w:t xml:space="preserve">Suvažiavimo </w:t>
      </w:r>
      <w:r w:rsidR="007E6BD6" w:rsidRPr="00250A5D">
        <w:rPr>
          <w:color w:val="000000" w:themeColor="text1"/>
          <w:sz w:val="24"/>
          <w:szCs w:val="24"/>
        </w:rPr>
        <w:t>įgaliotas</w:t>
      </w:r>
      <w:r w:rsidR="006A6AB4" w:rsidRPr="00250A5D">
        <w:rPr>
          <w:color w:val="000000" w:themeColor="text1"/>
          <w:sz w:val="24"/>
          <w:szCs w:val="24"/>
        </w:rPr>
        <w:t xml:space="preserve"> asmuo</w:t>
      </w:r>
      <w:r w:rsidR="007E6BD6" w:rsidRPr="00250A5D">
        <w:rPr>
          <w:color w:val="000000" w:themeColor="text1"/>
          <w:sz w:val="24"/>
          <w:szCs w:val="24"/>
        </w:rPr>
        <w:t>:</w:t>
      </w:r>
    </w:p>
    <w:p w14:paraId="7AFA1B4A" w14:textId="77777777" w:rsidR="007E6BD6" w:rsidRPr="00250A5D" w:rsidRDefault="007E6BD6" w:rsidP="007E6BD6">
      <w:pPr>
        <w:shd w:val="clear" w:color="auto" w:fill="FFFFFF"/>
        <w:jc w:val="both"/>
        <w:rPr>
          <w:color w:val="000000" w:themeColor="text1"/>
          <w:sz w:val="24"/>
          <w:szCs w:val="24"/>
        </w:rPr>
      </w:pPr>
    </w:p>
    <w:p w14:paraId="5F0471B0" w14:textId="0265E84F" w:rsidR="00D8544E" w:rsidRPr="00250A5D" w:rsidRDefault="001F5D2E" w:rsidP="007E6BD6">
      <w:pPr>
        <w:shd w:val="clear" w:color="auto" w:fill="FFFFFF"/>
        <w:jc w:val="both"/>
        <w:rPr>
          <w:b/>
          <w:color w:val="000000" w:themeColor="text1"/>
          <w:sz w:val="24"/>
          <w:szCs w:val="24"/>
        </w:rPr>
      </w:pPr>
      <w:r w:rsidRPr="00250A5D">
        <w:rPr>
          <w:b/>
          <w:color w:val="000000" w:themeColor="text1"/>
          <w:sz w:val="24"/>
          <w:szCs w:val="24"/>
        </w:rPr>
        <w:t>Pirmininkas Mykolas Natalevičius</w:t>
      </w:r>
    </w:p>
    <w:p w14:paraId="1A8DDF97" w14:textId="77777777" w:rsidR="001F5D2E" w:rsidRPr="00250A5D" w:rsidRDefault="001F5D2E" w:rsidP="007E6BD6">
      <w:pPr>
        <w:shd w:val="clear" w:color="auto" w:fill="FFFFFF"/>
        <w:jc w:val="both"/>
        <w:rPr>
          <w:b/>
          <w:color w:val="000000" w:themeColor="text1"/>
          <w:sz w:val="24"/>
          <w:szCs w:val="24"/>
        </w:rPr>
      </w:pPr>
    </w:p>
    <w:p w14:paraId="488A4B0C" w14:textId="77777777" w:rsidR="00D8544E" w:rsidRPr="00250A5D" w:rsidRDefault="00D8544E" w:rsidP="007E6BD6">
      <w:pPr>
        <w:shd w:val="clear" w:color="auto" w:fill="FFFFFF"/>
        <w:jc w:val="both"/>
        <w:rPr>
          <w:color w:val="000000" w:themeColor="text1"/>
          <w:sz w:val="24"/>
          <w:szCs w:val="24"/>
        </w:rPr>
      </w:pPr>
    </w:p>
    <w:p w14:paraId="7C6DEA97" w14:textId="77777777" w:rsidR="007E6BD6" w:rsidRPr="00250A5D" w:rsidRDefault="007E6BD6" w:rsidP="007E6BD6">
      <w:pPr>
        <w:shd w:val="clear" w:color="auto" w:fill="FFFFFF"/>
        <w:jc w:val="both"/>
        <w:rPr>
          <w:color w:val="000000" w:themeColor="text1"/>
          <w:sz w:val="24"/>
          <w:szCs w:val="24"/>
        </w:rPr>
      </w:pPr>
      <w:r w:rsidRPr="00250A5D">
        <w:rPr>
          <w:color w:val="000000" w:themeColor="text1"/>
          <w:sz w:val="24"/>
          <w:szCs w:val="24"/>
        </w:rPr>
        <w:lastRenderedPageBreak/>
        <w:t>_________________</w:t>
      </w:r>
    </w:p>
    <w:p w14:paraId="1FCD9DE4" w14:textId="77777777" w:rsidR="007E6BD6" w:rsidRPr="001F5D2E" w:rsidRDefault="00D242A0" w:rsidP="00D242A0">
      <w:pPr>
        <w:shd w:val="clear" w:color="auto" w:fill="FFFFFF"/>
        <w:rPr>
          <w:color w:val="000000" w:themeColor="text1"/>
          <w:sz w:val="16"/>
          <w:szCs w:val="16"/>
        </w:rPr>
      </w:pPr>
      <w:r w:rsidRPr="00250A5D">
        <w:rPr>
          <w:i/>
          <w:color w:val="000000" w:themeColor="text1"/>
          <w:sz w:val="16"/>
          <w:szCs w:val="16"/>
        </w:rPr>
        <w:t xml:space="preserve">                P</w:t>
      </w:r>
      <w:r w:rsidR="007E6BD6" w:rsidRPr="00250A5D">
        <w:rPr>
          <w:i/>
          <w:color w:val="000000" w:themeColor="text1"/>
          <w:sz w:val="16"/>
          <w:szCs w:val="16"/>
        </w:rPr>
        <w:t>arašas</w:t>
      </w:r>
    </w:p>
    <w:sectPr w:rsidR="007E6BD6" w:rsidRPr="001F5D2E" w:rsidSect="0082100E">
      <w:headerReference w:type="even" r:id="rId8"/>
      <w:headerReference w:type="default" r:id="rId9"/>
      <w:footerReference w:type="even" r:id="rId10"/>
      <w:footerReference w:type="default" r:id="rId11"/>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33DE5" w14:textId="77777777" w:rsidR="00273F01" w:rsidRDefault="00273F01">
      <w:r>
        <w:separator/>
      </w:r>
    </w:p>
  </w:endnote>
  <w:endnote w:type="continuationSeparator" w:id="0">
    <w:p w14:paraId="7B20B407" w14:textId="77777777" w:rsidR="00273F01" w:rsidRDefault="0027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E3F5" w14:textId="77777777" w:rsidR="00D26621" w:rsidRDefault="00D26621" w:rsidP="00672F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9CF5C9" w14:textId="77777777" w:rsidR="00D26621" w:rsidRDefault="00D26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7DD2" w14:textId="77777777" w:rsidR="00D26621" w:rsidRDefault="00D26621">
    <w:pPr>
      <w:pStyle w:val="Footer"/>
    </w:pPr>
  </w:p>
  <w:p w14:paraId="3B8FA1F4" w14:textId="77777777" w:rsidR="00D26621" w:rsidRDefault="00D26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F8F58" w14:textId="77777777" w:rsidR="00273F01" w:rsidRDefault="00273F01">
      <w:r>
        <w:separator/>
      </w:r>
    </w:p>
  </w:footnote>
  <w:footnote w:type="continuationSeparator" w:id="0">
    <w:p w14:paraId="175A27D8" w14:textId="77777777" w:rsidR="00273F01" w:rsidRDefault="00273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55D93" w14:textId="77777777" w:rsidR="00D26621" w:rsidRDefault="00D26621" w:rsidP="00672F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23A4FF" w14:textId="77777777" w:rsidR="00D26621" w:rsidRDefault="00D26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60936" w14:textId="1DC1B872" w:rsidR="00D26621" w:rsidRDefault="00D26621" w:rsidP="00672F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444D">
      <w:rPr>
        <w:rStyle w:val="PageNumber"/>
        <w:noProof/>
      </w:rPr>
      <w:t>9</w:t>
    </w:r>
    <w:r>
      <w:rPr>
        <w:rStyle w:val="PageNumber"/>
      </w:rPr>
      <w:fldChar w:fldCharType="end"/>
    </w:r>
  </w:p>
  <w:p w14:paraId="6B1C109D" w14:textId="77777777" w:rsidR="00D26621" w:rsidRDefault="00D26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B4636"/>
    <w:multiLevelType w:val="multilevel"/>
    <w:tmpl w:val="869EED9A"/>
    <w:lvl w:ilvl="0">
      <w:start w:val="1"/>
      <w:numFmt w:val="decimal"/>
      <w:lvlText w:val="%1."/>
      <w:lvlJc w:val="left"/>
      <w:pPr>
        <w:tabs>
          <w:tab w:val="num" w:pos="360"/>
        </w:tabs>
        <w:ind w:left="360" w:hanging="360"/>
      </w:pPr>
      <w:rPr>
        <w:rFonts w:hint="default"/>
        <w:b/>
        <w:color w:val="000000"/>
      </w:rPr>
    </w:lvl>
    <w:lvl w:ilvl="1">
      <w:start w:val="1"/>
      <w:numFmt w:val="decimal"/>
      <w:lvlText w:val="%1.%2."/>
      <w:lvlJc w:val="left"/>
      <w:pPr>
        <w:tabs>
          <w:tab w:val="num" w:pos="792"/>
        </w:tabs>
        <w:ind w:left="792" w:hanging="432"/>
      </w:pPr>
      <w:rPr>
        <w:rFonts w:hint="default"/>
        <w:b w:val="0"/>
        <w:i w:val="0"/>
        <w:color w:val="000000"/>
      </w:rPr>
    </w:lvl>
    <w:lvl w:ilvl="2">
      <w:start w:val="1"/>
      <w:numFmt w:val="decimal"/>
      <w:lvlText w:val="%1.%2.%3."/>
      <w:lvlJc w:val="left"/>
      <w:pPr>
        <w:tabs>
          <w:tab w:val="num" w:pos="1440"/>
        </w:tabs>
        <w:ind w:left="1224" w:hanging="504"/>
      </w:pPr>
      <w:rPr>
        <w:rFonts w:hint="default"/>
        <w:b w:val="0"/>
        <w:i w:val="0"/>
        <w:color w:val="000000"/>
      </w:rPr>
    </w:lvl>
    <w:lvl w:ilvl="3">
      <w:start w:val="1"/>
      <w:numFmt w:val="decimal"/>
      <w:lvlText w:val="%1.%2.%3.%4."/>
      <w:lvlJc w:val="left"/>
      <w:pPr>
        <w:tabs>
          <w:tab w:val="num" w:pos="1800"/>
        </w:tabs>
        <w:ind w:left="1728" w:hanging="648"/>
      </w:pPr>
      <w:rPr>
        <w:rFonts w:hint="default"/>
        <w:color w:val="000000"/>
      </w:rPr>
    </w:lvl>
    <w:lvl w:ilvl="4">
      <w:start w:val="1"/>
      <w:numFmt w:val="decimal"/>
      <w:lvlText w:val="%1.%2.%3.%4.%5."/>
      <w:lvlJc w:val="left"/>
      <w:pPr>
        <w:tabs>
          <w:tab w:val="num" w:pos="2520"/>
        </w:tabs>
        <w:ind w:left="2232" w:hanging="792"/>
      </w:pPr>
      <w:rPr>
        <w:rFonts w:hint="default"/>
        <w:color w:val="000000"/>
      </w:rPr>
    </w:lvl>
    <w:lvl w:ilvl="5">
      <w:start w:val="1"/>
      <w:numFmt w:val="decimal"/>
      <w:lvlText w:val="%1.%2.%3.%4.%5.%6."/>
      <w:lvlJc w:val="left"/>
      <w:pPr>
        <w:tabs>
          <w:tab w:val="num" w:pos="2880"/>
        </w:tabs>
        <w:ind w:left="2736" w:hanging="936"/>
      </w:pPr>
      <w:rPr>
        <w:rFonts w:hint="default"/>
        <w:color w:val="000000"/>
      </w:rPr>
    </w:lvl>
    <w:lvl w:ilvl="6">
      <w:start w:val="1"/>
      <w:numFmt w:val="decimal"/>
      <w:lvlText w:val="%1.%2.%3.%4.%5.%6.%7."/>
      <w:lvlJc w:val="left"/>
      <w:pPr>
        <w:tabs>
          <w:tab w:val="num" w:pos="3600"/>
        </w:tabs>
        <w:ind w:left="3240" w:hanging="1080"/>
      </w:pPr>
      <w:rPr>
        <w:rFonts w:hint="default"/>
        <w:color w:val="000000"/>
      </w:rPr>
    </w:lvl>
    <w:lvl w:ilvl="7">
      <w:start w:val="1"/>
      <w:numFmt w:val="decimal"/>
      <w:lvlText w:val="%1.%2.%3.%4.%5.%6.%7.%8."/>
      <w:lvlJc w:val="left"/>
      <w:pPr>
        <w:tabs>
          <w:tab w:val="num" w:pos="3960"/>
        </w:tabs>
        <w:ind w:left="3744" w:hanging="1224"/>
      </w:pPr>
      <w:rPr>
        <w:rFonts w:hint="default"/>
        <w:color w:val="000000"/>
      </w:rPr>
    </w:lvl>
    <w:lvl w:ilvl="8">
      <w:start w:val="1"/>
      <w:numFmt w:val="decimal"/>
      <w:lvlText w:val="%1.%2.%3.%4.%5.%6.%7.%8.%9."/>
      <w:lvlJc w:val="left"/>
      <w:pPr>
        <w:tabs>
          <w:tab w:val="num" w:pos="4680"/>
        </w:tabs>
        <w:ind w:left="4320" w:hanging="1440"/>
      </w:pPr>
      <w:rPr>
        <w:rFonts w:hint="default"/>
        <w:color w:val="000000"/>
      </w:rPr>
    </w:lvl>
  </w:abstractNum>
  <w:abstractNum w:abstractNumId="1" w15:restartNumberingAfterBreak="0">
    <w:nsid w:val="4AAF6909"/>
    <w:multiLevelType w:val="singleLevel"/>
    <w:tmpl w:val="81760E50"/>
    <w:lvl w:ilvl="0">
      <w:start w:val="1"/>
      <w:numFmt w:val="decimal"/>
      <w:lvlText w:val="4.%1"/>
      <w:legacy w:legacy="1" w:legacySpace="0" w:legacyIndent="355"/>
      <w:lvlJc w:val="left"/>
      <w:rPr>
        <w:rFonts w:ascii="Times New Roman" w:hAnsi="Times New Roman" w:hint="default"/>
      </w:rPr>
    </w:lvl>
  </w:abstractNum>
  <w:abstractNum w:abstractNumId="2" w15:restartNumberingAfterBreak="0">
    <w:nsid w:val="572313F5"/>
    <w:multiLevelType w:val="hybridMultilevel"/>
    <w:tmpl w:val="317A736A"/>
    <w:lvl w:ilvl="0" w:tplc="37E4A92A">
      <w:start w:val="1"/>
      <w:numFmt w:val="decimal"/>
      <w:lvlText w:val="%1."/>
      <w:lvlJc w:val="left"/>
      <w:pPr>
        <w:tabs>
          <w:tab w:val="num" w:pos="720"/>
        </w:tabs>
        <w:ind w:left="720" w:hanging="360"/>
      </w:pPr>
      <w:rPr>
        <w:b/>
      </w:rPr>
    </w:lvl>
    <w:lvl w:ilvl="1" w:tplc="59AE0444">
      <w:numFmt w:val="none"/>
      <w:lvlText w:val=""/>
      <w:lvlJc w:val="left"/>
      <w:pPr>
        <w:tabs>
          <w:tab w:val="num" w:pos="360"/>
        </w:tabs>
      </w:pPr>
    </w:lvl>
    <w:lvl w:ilvl="2" w:tplc="DCE85F56">
      <w:numFmt w:val="none"/>
      <w:lvlText w:val=""/>
      <w:lvlJc w:val="left"/>
      <w:pPr>
        <w:tabs>
          <w:tab w:val="num" w:pos="360"/>
        </w:tabs>
      </w:pPr>
    </w:lvl>
    <w:lvl w:ilvl="3" w:tplc="C0B8D792">
      <w:numFmt w:val="none"/>
      <w:lvlText w:val=""/>
      <w:lvlJc w:val="left"/>
      <w:pPr>
        <w:tabs>
          <w:tab w:val="num" w:pos="360"/>
        </w:tabs>
      </w:pPr>
    </w:lvl>
    <w:lvl w:ilvl="4" w:tplc="741CB94C">
      <w:numFmt w:val="none"/>
      <w:lvlText w:val=""/>
      <w:lvlJc w:val="left"/>
      <w:pPr>
        <w:tabs>
          <w:tab w:val="num" w:pos="360"/>
        </w:tabs>
      </w:pPr>
    </w:lvl>
    <w:lvl w:ilvl="5" w:tplc="321E2914">
      <w:numFmt w:val="none"/>
      <w:lvlText w:val=""/>
      <w:lvlJc w:val="left"/>
      <w:pPr>
        <w:tabs>
          <w:tab w:val="num" w:pos="360"/>
        </w:tabs>
      </w:pPr>
    </w:lvl>
    <w:lvl w:ilvl="6" w:tplc="41420B7E">
      <w:numFmt w:val="none"/>
      <w:lvlText w:val=""/>
      <w:lvlJc w:val="left"/>
      <w:pPr>
        <w:tabs>
          <w:tab w:val="num" w:pos="360"/>
        </w:tabs>
      </w:pPr>
    </w:lvl>
    <w:lvl w:ilvl="7" w:tplc="43B04B0A">
      <w:numFmt w:val="none"/>
      <w:lvlText w:val=""/>
      <w:lvlJc w:val="left"/>
      <w:pPr>
        <w:tabs>
          <w:tab w:val="num" w:pos="360"/>
        </w:tabs>
      </w:pPr>
    </w:lvl>
    <w:lvl w:ilvl="8" w:tplc="33302A8C">
      <w:numFmt w:val="none"/>
      <w:lvlText w:val=""/>
      <w:lvlJc w:val="left"/>
      <w:pPr>
        <w:tabs>
          <w:tab w:val="num" w:pos="360"/>
        </w:tabs>
      </w:pPr>
    </w:lvl>
  </w:abstractNum>
  <w:abstractNum w:abstractNumId="3" w15:restartNumberingAfterBreak="0">
    <w:nsid w:val="676A0D05"/>
    <w:multiLevelType w:val="multilevel"/>
    <w:tmpl w:val="869EED9A"/>
    <w:lvl w:ilvl="0">
      <w:start w:val="1"/>
      <w:numFmt w:val="decimal"/>
      <w:lvlText w:val="%1."/>
      <w:lvlJc w:val="left"/>
      <w:pPr>
        <w:tabs>
          <w:tab w:val="num" w:pos="360"/>
        </w:tabs>
        <w:ind w:left="360" w:hanging="360"/>
      </w:pPr>
      <w:rPr>
        <w:rFonts w:hint="default"/>
        <w:b/>
        <w:color w:val="000000"/>
      </w:rPr>
    </w:lvl>
    <w:lvl w:ilvl="1">
      <w:start w:val="1"/>
      <w:numFmt w:val="decimal"/>
      <w:lvlText w:val="%1.%2."/>
      <w:lvlJc w:val="left"/>
      <w:pPr>
        <w:tabs>
          <w:tab w:val="num" w:pos="792"/>
        </w:tabs>
        <w:ind w:left="792" w:hanging="432"/>
      </w:pPr>
      <w:rPr>
        <w:rFonts w:hint="default"/>
        <w:b w:val="0"/>
        <w:i w:val="0"/>
        <w:color w:val="000000"/>
      </w:rPr>
    </w:lvl>
    <w:lvl w:ilvl="2">
      <w:start w:val="1"/>
      <w:numFmt w:val="decimal"/>
      <w:lvlText w:val="%1.%2.%3."/>
      <w:lvlJc w:val="left"/>
      <w:pPr>
        <w:tabs>
          <w:tab w:val="num" w:pos="1440"/>
        </w:tabs>
        <w:ind w:left="1224" w:hanging="504"/>
      </w:pPr>
      <w:rPr>
        <w:rFonts w:hint="default"/>
        <w:b w:val="0"/>
        <w:i w:val="0"/>
        <w:color w:val="000000"/>
      </w:rPr>
    </w:lvl>
    <w:lvl w:ilvl="3">
      <w:start w:val="1"/>
      <w:numFmt w:val="decimal"/>
      <w:lvlText w:val="%1.%2.%3.%4."/>
      <w:lvlJc w:val="left"/>
      <w:pPr>
        <w:tabs>
          <w:tab w:val="num" w:pos="1800"/>
        </w:tabs>
        <w:ind w:left="1728" w:hanging="648"/>
      </w:pPr>
      <w:rPr>
        <w:rFonts w:hint="default"/>
        <w:color w:val="000000"/>
      </w:rPr>
    </w:lvl>
    <w:lvl w:ilvl="4">
      <w:start w:val="1"/>
      <w:numFmt w:val="decimal"/>
      <w:lvlText w:val="%1.%2.%3.%4.%5."/>
      <w:lvlJc w:val="left"/>
      <w:pPr>
        <w:tabs>
          <w:tab w:val="num" w:pos="2520"/>
        </w:tabs>
        <w:ind w:left="2232" w:hanging="792"/>
      </w:pPr>
      <w:rPr>
        <w:rFonts w:hint="default"/>
        <w:color w:val="000000"/>
      </w:rPr>
    </w:lvl>
    <w:lvl w:ilvl="5">
      <w:start w:val="1"/>
      <w:numFmt w:val="decimal"/>
      <w:lvlText w:val="%1.%2.%3.%4.%5.%6."/>
      <w:lvlJc w:val="left"/>
      <w:pPr>
        <w:tabs>
          <w:tab w:val="num" w:pos="2880"/>
        </w:tabs>
        <w:ind w:left="2736" w:hanging="936"/>
      </w:pPr>
      <w:rPr>
        <w:rFonts w:hint="default"/>
        <w:color w:val="000000"/>
      </w:rPr>
    </w:lvl>
    <w:lvl w:ilvl="6">
      <w:start w:val="1"/>
      <w:numFmt w:val="decimal"/>
      <w:lvlText w:val="%1.%2.%3.%4.%5.%6.%7."/>
      <w:lvlJc w:val="left"/>
      <w:pPr>
        <w:tabs>
          <w:tab w:val="num" w:pos="3600"/>
        </w:tabs>
        <w:ind w:left="3240" w:hanging="1080"/>
      </w:pPr>
      <w:rPr>
        <w:rFonts w:hint="default"/>
        <w:color w:val="000000"/>
      </w:rPr>
    </w:lvl>
    <w:lvl w:ilvl="7">
      <w:start w:val="1"/>
      <w:numFmt w:val="decimal"/>
      <w:lvlText w:val="%1.%2.%3.%4.%5.%6.%7.%8."/>
      <w:lvlJc w:val="left"/>
      <w:pPr>
        <w:tabs>
          <w:tab w:val="num" w:pos="3960"/>
        </w:tabs>
        <w:ind w:left="3744" w:hanging="1224"/>
      </w:pPr>
      <w:rPr>
        <w:rFonts w:hint="default"/>
        <w:color w:val="000000"/>
      </w:rPr>
    </w:lvl>
    <w:lvl w:ilvl="8">
      <w:start w:val="1"/>
      <w:numFmt w:val="decimal"/>
      <w:lvlText w:val="%1.%2.%3.%4.%5.%6.%7.%8.%9."/>
      <w:lvlJc w:val="left"/>
      <w:pPr>
        <w:tabs>
          <w:tab w:val="num" w:pos="4680"/>
        </w:tabs>
        <w:ind w:left="4320" w:hanging="1440"/>
      </w:pPr>
      <w:rPr>
        <w:rFonts w:hint="default"/>
        <w:color w:val="000000"/>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380">
    <w15:presenceInfo w15:providerId="None" w15:userId="x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AE"/>
    <w:rsid w:val="00000D82"/>
    <w:rsid w:val="00022989"/>
    <w:rsid w:val="000367C2"/>
    <w:rsid w:val="00037703"/>
    <w:rsid w:val="00037F40"/>
    <w:rsid w:val="000403C1"/>
    <w:rsid w:val="00052358"/>
    <w:rsid w:val="000A7FFB"/>
    <w:rsid w:val="000B5202"/>
    <w:rsid w:val="000B686D"/>
    <w:rsid w:val="000D119A"/>
    <w:rsid w:val="000F14B2"/>
    <w:rsid w:val="00100615"/>
    <w:rsid w:val="0012109C"/>
    <w:rsid w:val="00135CE0"/>
    <w:rsid w:val="00154340"/>
    <w:rsid w:val="0016387F"/>
    <w:rsid w:val="00197F99"/>
    <w:rsid w:val="001A2191"/>
    <w:rsid w:val="001B342D"/>
    <w:rsid w:val="001D7397"/>
    <w:rsid w:val="001E29D4"/>
    <w:rsid w:val="001F1998"/>
    <w:rsid w:val="001F5D2E"/>
    <w:rsid w:val="002063BA"/>
    <w:rsid w:val="002266F8"/>
    <w:rsid w:val="00234B8C"/>
    <w:rsid w:val="00250A5D"/>
    <w:rsid w:val="00257B3E"/>
    <w:rsid w:val="00273F01"/>
    <w:rsid w:val="00280AB8"/>
    <w:rsid w:val="002A0F08"/>
    <w:rsid w:val="002A4948"/>
    <w:rsid w:val="002A6A1D"/>
    <w:rsid w:val="002E4A52"/>
    <w:rsid w:val="003079FC"/>
    <w:rsid w:val="00320A4E"/>
    <w:rsid w:val="00332270"/>
    <w:rsid w:val="003349FC"/>
    <w:rsid w:val="003410B4"/>
    <w:rsid w:val="0034436B"/>
    <w:rsid w:val="0035159A"/>
    <w:rsid w:val="00352FD5"/>
    <w:rsid w:val="00360E96"/>
    <w:rsid w:val="00364F87"/>
    <w:rsid w:val="00372603"/>
    <w:rsid w:val="00383A15"/>
    <w:rsid w:val="0038662B"/>
    <w:rsid w:val="003D203C"/>
    <w:rsid w:val="003D6EA6"/>
    <w:rsid w:val="003E5F49"/>
    <w:rsid w:val="003F718C"/>
    <w:rsid w:val="0040193D"/>
    <w:rsid w:val="004046B7"/>
    <w:rsid w:val="00413543"/>
    <w:rsid w:val="004166CC"/>
    <w:rsid w:val="004253AB"/>
    <w:rsid w:val="00433C88"/>
    <w:rsid w:val="004373EE"/>
    <w:rsid w:val="004510F9"/>
    <w:rsid w:val="00464BE5"/>
    <w:rsid w:val="00472BFB"/>
    <w:rsid w:val="004806E1"/>
    <w:rsid w:val="00481376"/>
    <w:rsid w:val="00482E7D"/>
    <w:rsid w:val="004D62C7"/>
    <w:rsid w:val="004E1138"/>
    <w:rsid w:val="004E2B80"/>
    <w:rsid w:val="004E45B7"/>
    <w:rsid w:val="004F342D"/>
    <w:rsid w:val="004F4E02"/>
    <w:rsid w:val="00503F41"/>
    <w:rsid w:val="00505AB9"/>
    <w:rsid w:val="005303C5"/>
    <w:rsid w:val="00537F58"/>
    <w:rsid w:val="005515F1"/>
    <w:rsid w:val="00562134"/>
    <w:rsid w:val="0056702C"/>
    <w:rsid w:val="0058663D"/>
    <w:rsid w:val="0059267C"/>
    <w:rsid w:val="00597FA8"/>
    <w:rsid w:val="005A5ED2"/>
    <w:rsid w:val="005B0102"/>
    <w:rsid w:val="005C548E"/>
    <w:rsid w:val="00613776"/>
    <w:rsid w:val="00633182"/>
    <w:rsid w:val="00646DA1"/>
    <w:rsid w:val="00657A0C"/>
    <w:rsid w:val="00672F12"/>
    <w:rsid w:val="00681107"/>
    <w:rsid w:val="0069121F"/>
    <w:rsid w:val="006A5AAE"/>
    <w:rsid w:val="006A6AB4"/>
    <w:rsid w:val="006B1398"/>
    <w:rsid w:val="006C0690"/>
    <w:rsid w:val="006C1767"/>
    <w:rsid w:val="006E2480"/>
    <w:rsid w:val="006E5A7F"/>
    <w:rsid w:val="006F37FE"/>
    <w:rsid w:val="007017BB"/>
    <w:rsid w:val="0070286C"/>
    <w:rsid w:val="00703745"/>
    <w:rsid w:val="00721DE8"/>
    <w:rsid w:val="007242DB"/>
    <w:rsid w:val="00736486"/>
    <w:rsid w:val="00754A00"/>
    <w:rsid w:val="00756701"/>
    <w:rsid w:val="0075677A"/>
    <w:rsid w:val="0076647D"/>
    <w:rsid w:val="00781E1E"/>
    <w:rsid w:val="00786553"/>
    <w:rsid w:val="007972E9"/>
    <w:rsid w:val="007A2C1C"/>
    <w:rsid w:val="007D6223"/>
    <w:rsid w:val="007E6BD6"/>
    <w:rsid w:val="00806DB6"/>
    <w:rsid w:val="00811558"/>
    <w:rsid w:val="0082100E"/>
    <w:rsid w:val="00821034"/>
    <w:rsid w:val="0082543C"/>
    <w:rsid w:val="00840578"/>
    <w:rsid w:val="008432B8"/>
    <w:rsid w:val="00853AAA"/>
    <w:rsid w:val="0085444D"/>
    <w:rsid w:val="008558FE"/>
    <w:rsid w:val="00862A5C"/>
    <w:rsid w:val="008652E2"/>
    <w:rsid w:val="0088383B"/>
    <w:rsid w:val="008854DE"/>
    <w:rsid w:val="008941A1"/>
    <w:rsid w:val="00895C85"/>
    <w:rsid w:val="008961D4"/>
    <w:rsid w:val="00897C4F"/>
    <w:rsid w:val="008B1DAB"/>
    <w:rsid w:val="008B5796"/>
    <w:rsid w:val="008C2CBD"/>
    <w:rsid w:val="008C3AE3"/>
    <w:rsid w:val="008C6125"/>
    <w:rsid w:val="008C62BC"/>
    <w:rsid w:val="008E7E9E"/>
    <w:rsid w:val="009162DA"/>
    <w:rsid w:val="00934C40"/>
    <w:rsid w:val="0093649F"/>
    <w:rsid w:val="00946815"/>
    <w:rsid w:val="00963CC5"/>
    <w:rsid w:val="009642D2"/>
    <w:rsid w:val="009664BA"/>
    <w:rsid w:val="009725A3"/>
    <w:rsid w:val="00976EF0"/>
    <w:rsid w:val="009A67E6"/>
    <w:rsid w:val="009C6ED6"/>
    <w:rsid w:val="009D0273"/>
    <w:rsid w:val="009E4D46"/>
    <w:rsid w:val="009F7925"/>
    <w:rsid w:val="00A26EAD"/>
    <w:rsid w:val="00A4047D"/>
    <w:rsid w:val="00A530EA"/>
    <w:rsid w:val="00A63073"/>
    <w:rsid w:val="00A718B5"/>
    <w:rsid w:val="00A76E3F"/>
    <w:rsid w:val="00A8697A"/>
    <w:rsid w:val="00AF22C2"/>
    <w:rsid w:val="00AF5917"/>
    <w:rsid w:val="00B100ED"/>
    <w:rsid w:val="00B11130"/>
    <w:rsid w:val="00B113BF"/>
    <w:rsid w:val="00B202C1"/>
    <w:rsid w:val="00B24847"/>
    <w:rsid w:val="00B530BB"/>
    <w:rsid w:val="00B5644F"/>
    <w:rsid w:val="00B630E1"/>
    <w:rsid w:val="00B74C15"/>
    <w:rsid w:val="00B83C32"/>
    <w:rsid w:val="00B905EB"/>
    <w:rsid w:val="00BC5DBE"/>
    <w:rsid w:val="00BE21D7"/>
    <w:rsid w:val="00BE5935"/>
    <w:rsid w:val="00BF6239"/>
    <w:rsid w:val="00C4097A"/>
    <w:rsid w:val="00C51995"/>
    <w:rsid w:val="00C57F71"/>
    <w:rsid w:val="00C62C86"/>
    <w:rsid w:val="00C96BD1"/>
    <w:rsid w:val="00CA150A"/>
    <w:rsid w:val="00CA603D"/>
    <w:rsid w:val="00CB4049"/>
    <w:rsid w:val="00CB54B6"/>
    <w:rsid w:val="00CB7699"/>
    <w:rsid w:val="00CB7F65"/>
    <w:rsid w:val="00CC424A"/>
    <w:rsid w:val="00CE49C4"/>
    <w:rsid w:val="00D13D8F"/>
    <w:rsid w:val="00D155E1"/>
    <w:rsid w:val="00D242A0"/>
    <w:rsid w:val="00D26621"/>
    <w:rsid w:val="00D26B65"/>
    <w:rsid w:val="00D37D4D"/>
    <w:rsid w:val="00D764A7"/>
    <w:rsid w:val="00D76DA8"/>
    <w:rsid w:val="00D8109F"/>
    <w:rsid w:val="00D8544E"/>
    <w:rsid w:val="00D924B3"/>
    <w:rsid w:val="00DC32CC"/>
    <w:rsid w:val="00DC375F"/>
    <w:rsid w:val="00DC4FFD"/>
    <w:rsid w:val="00DD20A3"/>
    <w:rsid w:val="00DD2111"/>
    <w:rsid w:val="00DD2670"/>
    <w:rsid w:val="00DD5A19"/>
    <w:rsid w:val="00DE3066"/>
    <w:rsid w:val="00DE49AD"/>
    <w:rsid w:val="00E26B85"/>
    <w:rsid w:val="00E418DE"/>
    <w:rsid w:val="00E50FE7"/>
    <w:rsid w:val="00E642B6"/>
    <w:rsid w:val="00E764DD"/>
    <w:rsid w:val="00E77B5B"/>
    <w:rsid w:val="00E90777"/>
    <w:rsid w:val="00EA0A6E"/>
    <w:rsid w:val="00EE0E91"/>
    <w:rsid w:val="00EF6337"/>
    <w:rsid w:val="00F275F9"/>
    <w:rsid w:val="00F41C5F"/>
    <w:rsid w:val="00F431D1"/>
    <w:rsid w:val="00F678E9"/>
    <w:rsid w:val="00F704E9"/>
    <w:rsid w:val="00F737EE"/>
    <w:rsid w:val="00F8038A"/>
    <w:rsid w:val="00F823B7"/>
    <w:rsid w:val="00F840B8"/>
    <w:rsid w:val="00F941FC"/>
    <w:rsid w:val="00FA1C56"/>
    <w:rsid w:val="00FB2A55"/>
    <w:rsid w:val="00FC56E6"/>
    <w:rsid w:val="00FF65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BAFA7"/>
  <w15:chartTrackingRefBased/>
  <w15:docId w15:val="{482280D9-ADA7-4ABF-9CC0-13558CAD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BD6"/>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E6BD6"/>
    <w:pPr>
      <w:widowControl/>
      <w:autoSpaceDE/>
      <w:autoSpaceDN/>
      <w:adjustRightInd/>
      <w:spacing w:before="100" w:beforeAutospacing="1" w:after="100" w:afterAutospacing="1"/>
    </w:pPr>
    <w:rPr>
      <w:sz w:val="24"/>
      <w:szCs w:val="24"/>
    </w:rPr>
  </w:style>
  <w:style w:type="character" w:styleId="HTMLTypewriter">
    <w:name w:val="HTML Typewriter"/>
    <w:basedOn w:val="DefaultParagraphFont"/>
    <w:rsid w:val="007E6BD6"/>
    <w:rPr>
      <w:rFonts w:ascii="Arial Unicode MS" w:eastAsia="Arial Unicode MS" w:hAnsi="Arial Unicode MS" w:cs="Arial Unicode MS"/>
      <w:sz w:val="20"/>
      <w:szCs w:val="20"/>
    </w:rPr>
  </w:style>
  <w:style w:type="paragraph" w:styleId="BalloonText">
    <w:name w:val="Balloon Text"/>
    <w:basedOn w:val="Normal"/>
    <w:semiHidden/>
    <w:rsid w:val="008C62BC"/>
    <w:rPr>
      <w:rFonts w:ascii="Tahoma" w:hAnsi="Tahoma" w:cs="Tahoma"/>
      <w:sz w:val="16"/>
      <w:szCs w:val="16"/>
    </w:rPr>
  </w:style>
  <w:style w:type="character" w:styleId="CommentReference">
    <w:name w:val="annotation reference"/>
    <w:basedOn w:val="DefaultParagraphFont"/>
    <w:semiHidden/>
    <w:rsid w:val="00703745"/>
    <w:rPr>
      <w:sz w:val="16"/>
      <w:szCs w:val="16"/>
    </w:rPr>
  </w:style>
  <w:style w:type="paragraph" w:styleId="CommentText">
    <w:name w:val="annotation text"/>
    <w:basedOn w:val="Normal"/>
    <w:semiHidden/>
    <w:rsid w:val="00703745"/>
  </w:style>
  <w:style w:type="paragraph" w:styleId="CommentSubject">
    <w:name w:val="annotation subject"/>
    <w:basedOn w:val="CommentText"/>
    <w:next w:val="CommentText"/>
    <w:semiHidden/>
    <w:rsid w:val="00703745"/>
    <w:rPr>
      <w:b/>
      <w:bCs/>
    </w:rPr>
  </w:style>
  <w:style w:type="paragraph" w:styleId="Footer">
    <w:name w:val="footer"/>
    <w:basedOn w:val="Normal"/>
    <w:rsid w:val="00672F12"/>
    <w:pPr>
      <w:tabs>
        <w:tab w:val="center" w:pos="4819"/>
        <w:tab w:val="right" w:pos="9638"/>
      </w:tabs>
    </w:pPr>
  </w:style>
  <w:style w:type="character" w:styleId="PageNumber">
    <w:name w:val="page number"/>
    <w:basedOn w:val="DefaultParagraphFont"/>
    <w:rsid w:val="00672F12"/>
  </w:style>
  <w:style w:type="paragraph" w:styleId="Header">
    <w:name w:val="header"/>
    <w:basedOn w:val="Normal"/>
    <w:rsid w:val="00672F12"/>
    <w:pPr>
      <w:tabs>
        <w:tab w:val="center" w:pos="4819"/>
        <w:tab w:val="right" w:pos="9638"/>
      </w:tabs>
    </w:pPr>
  </w:style>
  <w:style w:type="paragraph" w:styleId="BodyTextIndent">
    <w:name w:val="Body Text Indent"/>
    <w:basedOn w:val="Normal"/>
    <w:link w:val="BodyTextIndentChar"/>
    <w:uiPriority w:val="99"/>
    <w:semiHidden/>
    <w:unhideWhenUsed/>
    <w:rsid w:val="00DD2670"/>
    <w:pPr>
      <w:spacing w:after="120"/>
      <w:ind w:left="283"/>
    </w:pPr>
  </w:style>
  <w:style w:type="character" w:customStyle="1" w:styleId="BodyTextIndentChar">
    <w:name w:val="Body Text Indent Char"/>
    <w:basedOn w:val="DefaultParagraphFont"/>
    <w:link w:val="BodyTextIndent"/>
    <w:uiPriority w:val="99"/>
    <w:semiHidden/>
    <w:rsid w:val="00DD2670"/>
  </w:style>
  <w:style w:type="character" w:customStyle="1" w:styleId="BodyTextIndent2Char">
    <w:name w:val="Body Text Indent 2 Char"/>
    <w:basedOn w:val="DefaultParagraphFont"/>
    <w:link w:val="BodyTextIndent2"/>
    <w:rsid w:val="002266F8"/>
    <w:rPr>
      <w:sz w:val="24"/>
      <w:szCs w:val="24"/>
    </w:rPr>
  </w:style>
  <w:style w:type="character" w:styleId="Hyperlink">
    <w:name w:val="Hyperlink"/>
    <w:basedOn w:val="DefaultParagraphFont"/>
    <w:uiPriority w:val="99"/>
    <w:unhideWhenUsed/>
    <w:rsid w:val="00A530EA"/>
    <w:rPr>
      <w:color w:val="0563C1" w:themeColor="hyperlink"/>
      <w:u w:val="single"/>
    </w:rPr>
  </w:style>
  <w:style w:type="character" w:customStyle="1" w:styleId="UnresolvedMention1">
    <w:name w:val="Unresolved Mention1"/>
    <w:basedOn w:val="DefaultParagraphFont"/>
    <w:uiPriority w:val="99"/>
    <w:semiHidden/>
    <w:unhideWhenUsed/>
    <w:rsid w:val="00A530EA"/>
    <w:rPr>
      <w:color w:val="605E5C"/>
      <w:shd w:val="clear" w:color="auto" w:fill="E1DFDD"/>
    </w:rPr>
  </w:style>
  <w:style w:type="paragraph" w:styleId="Revision">
    <w:name w:val="Revision"/>
    <w:hidden/>
    <w:uiPriority w:val="99"/>
    <w:semiHidden/>
    <w:rsid w:val="00D1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lk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15937</Words>
  <Characters>9085</Characters>
  <Application>Microsoft Office Word</Application>
  <DocSecurity>0</DocSecurity>
  <Lines>75</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BALTIJOS GROŽIO SPECIALISTŲ ASOCIACIJA</vt:lpstr>
      <vt:lpstr>BALTIJOS GROŽIO SPECIALISTŲ ASOCIACIJA</vt:lpstr>
    </vt:vector>
  </TitlesOfParts>
  <Company>VKS</Company>
  <LinksUpToDate>false</LinksUpToDate>
  <CharactersWithSpaces>24973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BALTIJOS GROŽIO SPECIALISTŲ ASOCIACIJA</dc:title>
  <dc:subject/>
  <dc:creator>Renata Jatužytė</dc:creator>
  <cp:keywords/>
  <dc:description/>
  <cp:lastModifiedBy>Milda Čiužaitė</cp:lastModifiedBy>
  <cp:revision>2</cp:revision>
  <cp:lastPrinted>2021-06-17T08:55:00Z</cp:lastPrinted>
  <dcterms:created xsi:type="dcterms:W3CDTF">2025-02-11T08:31:00Z</dcterms:created>
  <dcterms:modified xsi:type="dcterms:W3CDTF">2025-02-11T08:31:00Z</dcterms:modified>
</cp:coreProperties>
</file>